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34D25" w14:textId="77777777" w:rsidR="006D4A15" w:rsidRPr="00D549A9" w:rsidRDefault="00D66AC8" w:rsidP="006D4A15">
      <w:pPr>
        <w:pStyle w:val="billinformationpara"/>
      </w:pPr>
      <w:sdt>
        <w:sdtPr>
          <w:alias w:val="CHAMBERNAME"/>
          <w:tag w:val="CHAMBERNAME"/>
          <w:id w:val="-125697095"/>
          <w:lock w:val="sdtContentLocked"/>
          <w:placeholder>
            <w:docPart w:val="DB4D1D39F4BE488C8ED31DDA94728758"/>
          </w:placeholder>
          <w:dataBinding w:prefixMappings="xmlns:ns0='http://schemas.openxmlformats.org/package/2006/metadata/lwb360-metadata' " w:xpath="/ns0:lwb360Metadata[1]/ns0:CHAMBERNAME[1]" w:storeItemID="{A70AC2F9-CF59-46A9-A8A7-29CBD0ED4110}"/>
          <w:text/>
        </w:sdtPr>
        <w:sdtEndPr/>
        <w:sdtContent>
          <w:r w:rsidR="006D4A15">
            <w:t>****</w:t>
          </w:r>
        </w:sdtContent>
      </w:sdt>
      <w:r w:rsidR="006D4A15" w:rsidRPr="00960FF8">
        <w:t xml:space="preserve"> </w:t>
      </w:r>
      <w:sdt>
        <w:sdtPr>
          <w:alias w:val="T_BILL_S_TYPE"/>
          <w:tag w:val="T_BILL_S_TYPE"/>
          <w:id w:val="1355995669"/>
          <w:lock w:val="sdtContentLocked"/>
          <w:placeholder>
            <w:docPart w:val="DefaultPlaceholder_1081868574"/>
          </w:placeholder>
          <w:dataBinding w:prefixMappings="xmlns:ns0='http://schemas.openxmlformats.org/package/2006/metadata/lwb360-metadata' " w:xpath="/ns0:lwb360Metadata[1]/ns0:T_BILL_S_TYPE[1]" w:storeItemID="{A70AC2F9-CF59-46A9-A8A7-29CBD0ED4110}"/>
          <w:text/>
        </w:sdtPr>
        <w:sdtEndPr/>
        <w:sdtContent>
          <w:r w:rsidR="007252BA">
            <w:t>bill</w:t>
          </w:r>
        </w:sdtContent>
      </w:sdt>
      <w:r w:rsidR="00EB35E9">
        <w:t xml:space="preserve"> </w:t>
      </w:r>
      <w:r w:rsidR="006D4A15" w:rsidRPr="00960FF8">
        <w:t xml:space="preserve">NO. </w:t>
      </w:r>
      <w:sdt>
        <w:sdtPr>
          <w:alias w:val="BILLNUMBER"/>
          <w:tag w:val="BILLNUMBER"/>
          <w:id w:val="-229539611"/>
          <w:lock w:val="sdtContentLocked"/>
          <w:placeholder>
            <w:docPart w:val="DFC0937816F340C7856A789D845647F2"/>
          </w:placeholder>
          <w:dataBinding w:prefixMappings="xmlns:ns0='http://schemas.openxmlformats.org/package/2006/metadata/lwb360-metadata' " w:xpath="/ns0:lwb360Metadata[1]/ns0:BILLNUMBER[1]" w:storeItemID="{A70AC2F9-CF59-46A9-A8A7-29CBD0ED4110}"/>
          <w:text/>
        </w:sdtPr>
        <w:sdtEndPr/>
        <w:sdtContent>
          <w:r w:rsidR="0045512D">
            <w:t>****</w:t>
          </w:r>
        </w:sdtContent>
      </w:sdt>
    </w:p>
    <w:p w14:paraId="3BC3639A" w14:textId="77777777" w:rsidR="004E28B6" w:rsidRPr="00462E4D" w:rsidRDefault="000C58C3" w:rsidP="00531FE4">
      <w:pPr>
        <w:pStyle w:val="billsponsorpara"/>
        <w:rPr>
          <w:rStyle w:val="billsponsorchar"/>
        </w:rPr>
      </w:pPr>
      <w:r w:rsidRPr="00462E4D">
        <w:rPr>
          <w:rStyle w:val="billstatesealchar"/>
          <w:noProof/>
        </w:rPr>
        <w:drawing>
          <wp:inline distT="0" distB="0" distL="0" distR="0" wp14:anchorId="1C418B5B" wp14:editId="198BD397">
            <wp:extent cx="1141095" cy="111274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4054" cy="1125382"/>
                    </a:xfrm>
                    <a:prstGeom prst="rect">
                      <a:avLst/>
                    </a:prstGeom>
                  </pic:spPr>
                </pic:pic>
              </a:graphicData>
            </a:graphic>
          </wp:inline>
        </w:drawing>
      </w:r>
      <w:r w:rsidR="00AB5AD9" w:rsidRPr="00462E4D">
        <w:rPr>
          <w:rStyle w:val="billsponsorchar"/>
        </w:rPr>
        <w:t xml:space="preserve">INTRODUCED BY </w:t>
      </w:r>
      <w:sdt>
        <w:sdtPr>
          <w:rPr>
            <w:rStyle w:val="billsponsorchar"/>
          </w:rPr>
          <w:alias w:val="SPONSORNAMES"/>
          <w:tag w:val="SPONSORNAMES"/>
          <w:id w:val="-133871211"/>
          <w:lock w:val="sdtContentLocked"/>
          <w:placeholder>
            <w:docPart w:val="46BA5708B6CF438D82FBC60AE5CB8951"/>
          </w:placeholder>
          <w:dataBinding w:prefixMappings="xmlns:ns0='http://schemas.openxmlformats.org/package/2006/metadata/lwb360-metadata' " w:xpath="/ns0:lwb360Metadata[1]/ns0:SPONSORNAMES[1]" w:storeItemID="{A70AC2F9-CF59-46A9-A8A7-29CBD0ED4110}"/>
          <w:text/>
        </w:sdtPr>
        <w:sdtEndPr>
          <w:rPr>
            <w:rStyle w:val="billsponsorchar"/>
          </w:rPr>
        </w:sdtEndPr>
        <w:sdtContent>
          <w:r w:rsidR="00AC515D" w:rsidRPr="00462E4D">
            <w:rPr>
              <w:rStyle w:val="billsponsorchar"/>
            </w:rPr>
            <w:t>****</w:t>
          </w:r>
        </w:sdtContent>
      </w:sdt>
    </w:p>
    <w:p w14:paraId="51D0D8A5" w14:textId="77777777" w:rsidR="00AB5AD9" w:rsidRPr="008768DF" w:rsidRDefault="00AB5AD9" w:rsidP="004E4A6B">
      <w:pPr>
        <w:pStyle w:val="billbyrequestofpara"/>
      </w:pPr>
      <w:r w:rsidRPr="008337A6">
        <w:t xml:space="preserve">By </w:t>
      </w:r>
      <w:r w:rsidRPr="004E4A6B">
        <w:t>Request</w:t>
      </w:r>
      <w:r w:rsidRPr="008337A6">
        <w:t xml:space="preserve"> of</w:t>
      </w:r>
      <w:r w:rsidR="00E30169">
        <w:t xml:space="preserve"> the</w:t>
      </w:r>
      <w:r w:rsidRPr="008337A6">
        <w:t xml:space="preserve"> </w:t>
      </w:r>
      <w:sdt>
        <w:sdtPr>
          <w:alias w:val="REQUESTINGENTITYNAME"/>
          <w:tag w:val="REQUESTINGENTITYNAME"/>
          <w:id w:val="-279118593"/>
          <w:lock w:val="sdtContentLocked"/>
          <w:placeholder>
            <w:docPart w:val="EDDC070826534466B38B0A56D488FAFC"/>
          </w:placeholder>
          <w:dataBinding w:prefixMappings="xmlns:ns0='http://schemas.openxmlformats.org/package/2006/metadata/lwb360-metadata' " w:xpath="/ns0:lwb360Metadata[1]/ns0:REQUESTINGENTITYNAME[1]" w:storeItemID="{A70AC2F9-CF59-46A9-A8A7-29CBD0ED4110}"/>
          <w:text/>
        </w:sdtPr>
        <w:sdtEndPr/>
        <w:sdtContent>
          <w:r w:rsidR="00AC515D">
            <w:t>****</w:t>
          </w:r>
        </w:sdtContent>
      </w:sdt>
    </w:p>
    <w:p w14:paraId="44DE54E0" w14:textId="77777777" w:rsidR="00C46E1B" w:rsidRDefault="00C46E1B" w:rsidP="00A800BD">
      <w:pPr>
        <w:pStyle w:val="billtitlepara"/>
      </w:pPr>
    </w:p>
    <w:p w14:paraId="22289168" w14:textId="31001A97" w:rsidR="002A3038" w:rsidRPr="00A800BD" w:rsidRDefault="00C46E1B" w:rsidP="00A800BD">
      <w:pPr>
        <w:pStyle w:val="billtitlepara"/>
      </w:pPr>
      <w:r w:rsidRPr="00C46E1B">
        <w:rPr>
          <w:rStyle w:val="billtitlepreenrollchar"/>
        </w:rPr>
        <w:t>A BILL FOR AN ACT ENTITLED: “</w:t>
      </w:r>
      <w:r w:rsidRPr="00C46E1B">
        <w:rPr>
          <w:rStyle w:val="billtitlechar"/>
        </w:rPr>
        <w:t xml:space="preserve">AN ACT REQUIRING A RIGHT OF APPRAISAL IN AUTOMOBILE INSURANCE POLICIES; PROVIDING FOR REQUIRED POLICY LANGUAGE; ALLOWING PARTIES TO INVOKE THE RIGHT TO APPRAISAL; PROVIDING TIMEFRAMES FOR THE DISPUTE RESOLUTION PROCESS; PROVIDING FOR THE APPOINTMENT OF UMPIRES; </w:t>
      </w:r>
      <w:r w:rsidR="00733837">
        <w:rPr>
          <w:rStyle w:val="billtitlechar"/>
        </w:rPr>
        <w:t xml:space="preserve">providing for a private right of action for failure to comply and enforcement by the Commissioner of insurance; </w:t>
      </w:r>
      <w:r w:rsidRPr="00C46E1B">
        <w:rPr>
          <w:rStyle w:val="billtitlechar"/>
        </w:rPr>
        <w:t>AMENDING SECTIONS 33-18-201 AND 33-18-242, MCA; PROVIDING AN APPLICABILITY DATE.”</w:t>
      </w:r>
    </w:p>
    <w:p w14:paraId="095EFAAE" w14:textId="77777777" w:rsidR="001932E2" w:rsidRPr="00820AD4" w:rsidRDefault="001932E2" w:rsidP="001C5250">
      <w:pPr>
        <w:pStyle w:val="billsectionbodypara"/>
        <w:ind w:firstLine="0"/>
      </w:pPr>
    </w:p>
    <w:p w14:paraId="1BC3AC05" w14:textId="77777777" w:rsidR="002B19B1" w:rsidRPr="000D1ED4" w:rsidRDefault="002B19B1" w:rsidP="002B19B1">
      <w:pPr>
        <w:pStyle w:val="billenactingclausepara"/>
      </w:pPr>
      <w:r>
        <w:t>BE IT ENACTED BY THE LEGISLATURE OF THE STATE OF MONTANA:</w:t>
      </w:r>
    </w:p>
    <w:p w14:paraId="74ECA8F6" w14:textId="77777777" w:rsidR="00D624D6" w:rsidRDefault="00D624D6" w:rsidP="00D624D6">
      <w:pPr>
        <w:pStyle w:val="billbodypara"/>
      </w:pPr>
    </w:p>
    <w:p w14:paraId="79DA3A0D" w14:textId="69B051F7" w:rsidR="006A1151" w:rsidRPr="006A1151" w:rsidRDefault="00D624D6" w:rsidP="006A1151">
      <w:pPr>
        <w:pStyle w:val="billsectionbodypara"/>
        <w:rPr>
          <w:rStyle w:val="billstatutechar"/>
        </w:rPr>
      </w:pPr>
      <w:bookmarkStart w:id="0" w:name="ns_c_scma_index1"/>
      <w:r w:rsidRPr="00414275">
        <w:rPr>
          <w:rStyle w:val="billsectionnewsectionchar"/>
        </w:rPr>
        <w:t>NEW SECTION.</w:t>
      </w:r>
      <w:r>
        <w:t xml:space="preserve"> </w:t>
      </w:r>
      <w:bookmarkStart w:id="1" w:name="sec_num_ns_c_scma_index1"/>
      <w:bookmarkEnd w:id="0"/>
      <w:r w:rsidRPr="00D624D6">
        <w:rPr>
          <w:rStyle w:val="billsectionnumberchar"/>
        </w:rPr>
        <w:t>Section 1.</w:t>
      </w:r>
      <w:bookmarkEnd w:id="1"/>
      <w:r w:rsidRPr="00414275">
        <w:t> </w:t>
      </w:r>
      <w:bookmarkStart w:id="2" w:name="catchline_ns_c_scma_index1"/>
      <w:r w:rsidR="00225B1C" w:rsidRPr="00225B1C">
        <w:t xml:space="preserve"> </w:t>
      </w:r>
      <w:r w:rsidR="00225B1C" w:rsidRPr="00225B1C">
        <w:rPr>
          <w:rStyle w:val="billstatutecatchlinechar"/>
        </w:rPr>
        <w:t xml:space="preserve">Right of appraisal – required language in policy – appointment of umpire -- </w:t>
      </w:r>
      <w:r w:rsidR="00743C6D">
        <w:rPr>
          <w:rStyle w:val="billstatutecatchlinechar"/>
        </w:rPr>
        <w:t xml:space="preserve">definitions -- </w:t>
      </w:r>
      <w:r w:rsidR="00225B1C" w:rsidRPr="00225B1C">
        <w:rPr>
          <w:rStyle w:val="billstatutecatchlinechar"/>
        </w:rPr>
        <w:t>rulemaking</w:t>
      </w:r>
      <w:r w:rsidRPr="00185F16">
        <w:rPr>
          <w:rStyle w:val="billstatutecatchlinechar"/>
        </w:rPr>
        <w:t>.</w:t>
      </w:r>
      <w:bookmarkEnd w:id="2"/>
      <w:r w:rsidRPr="00854E66">
        <w:rPr>
          <w:rStyle w:val="billstatutechar"/>
        </w:rPr>
        <w:t xml:space="preserve"> </w:t>
      </w:r>
      <w:r w:rsidR="006A1151" w:rsidRPr="006A1151">
        <w:rPr>
          <w:rStyle w:val="billstatutechar"/>
        </w:rPr>
        <w:t xml:space="preserve">(1) (a) An automobile insurance policy issued or delivered in the </w:t>
      </w:r>
      <w:r w:rsidR="0057120E">
        <w:rPr>
          <w:rStyle w:val="billstatutechar"/>
        </w:rPr>
        <w:t xml:space="preserve">state </w:t>
      </w:r>
      <w:r w:rsidR="006A1151" w:rsidRPr="006A1151">
        <w:rPr>
          <w:rStyle w:val="billstatutechar"/>
        </w:rPr>
        <w:t xml:space="preserve">must include a provision allowing the right to appraisal. The appraisal provision required by this section is intended to provide a type of dispute resolution process solely to determine the property loss when that amount is in dispute between the </w:t>
      </w:r>
      <w:r w:rsidR="00992589">
        <w:rPr>
          <w:rStyle w:val="billstatutechar"/>
        </w:rPr>
        <w:t>insurer, policyholder or claimant</w:t>
      </w:r>
      <w:r w:rsidR="006A1151" w:rsidRPr="006A1151">
        <w:rPr>
          <w:rStyle w:val="billstatutechar"/>
        </w:rPr>
        <w:t xml:space="preserve">. This section applies only to automobile insurance policies delivered, issued for delivery, or renewed in this state by an authorized insurer, as defined in 33-1-201. Except for fraud, or material misrepresentation relevant to the appraisal, the amount of loss determined by the appraisal process under this section is binding as to the </w:t>
      </w:r>
      <w:r w:rsidR="00992589">
        <w:rPr>
          <w:rStyle w:val="billstatutechar"/>
        </w:rPr>
        <w:t>insurer, policyholder or claimant</w:t>
      </w:r>
      <w:r w:rsidR="006A1151" w:rsidRPr="006A1151">
        <w:rPr>
          <w:rStyle w:val="billstatutechar"/>
        </w:rPr>
        <w:t>. The invocation of appraisal must be made within 180 days of the latter of a total loss acceptance offer, a total loss settlement offer, or completion of auto repairs.</w:t>
      </w:r>
    </w:p>
    <w:p w14:paraId="43F1F74A" w14:textId="77777777" w:rsidR="006A1151" w:rsidRPr="006A1151" w:rsidRDefault="006A1151" w:rsidP="006A1151">
      <w:pPr>
        <w:pStyle w:val="billsectionbodypara"/>
        <w:rPr>
          <w:rStyle w:val="billstatutechar"/>
        </w:rPr>
      </w:pPr>
      <w:r w:rsidRPr="006A1151">
        <w:rPr>
          <w:rStyle w:val="billstatutechar"/>
        </w:rPr>
        <w:t xml:space="preserve">(b)  </w:t>
      </w:r>
      <w:r w:rsidRPr="006A1151">
        <w:rPr>
          <w:rStyle w:val="billstatutechar"/>
        </w:rPr>
        <w:tab/>
        <w:t>The appraisal provision required by this section must include the following language or corresponding language that the insurer certifies is at least as favorable to the insured:</w:t>
      </w:r>
    </w:p>
    <w:p w14:paraId="34A8A162" w14:textId="5CE23F18" w:rsidR="006A1151" w:rsidRPr="006A1151" w:rsidRDefault="006A1151" w:rsidP="006A1151">
      <w:pPr>
        <w:pStyle w:val="billsectionbodypara"/>
        <w:rPr>
          <w:rStyle w:val="billstatutechar"/>
        </w:rPr>
      </w:pPr>
      <w:r w:rsidRPr="006A1151">
        <w:rPr>
          <w:rStyle w:val="billstatutechar"/>
        </w:rPr>
        <w:t xml:space="preserve">"If . . . (the insurance company) . . . and the policyholder or claimant are unable to agree as to the amount of the property loss, either the insurer, policyholder or claimant may make a written demand for an appraisal, and within 10 business days each party shall select a </w:t>
      </w:r>
      <w:r w:rsidR="0057120E">
        <w:rPr>
          <w:rStyle w:val="billstatutechar"/>
        </w:rPr>
        <w:t>neutral</w:t>
      </w:r>
      <w:r w:rsidRPr="006A1151">
        <w:rPr>
          <w:rStyle w:val="billstatutechar"/>
        </w:rPr>
        <w:t xml:space="preserve"> expert and notify the other party of its </w:t>
      </w:r>
      <w:r w:rsidRPr="006A1151">
        <w:rPr>
          <w:rStyle w:val="billstatutechar"/>
        </w:rPr>
        <w:lastRenderedPageBreak/>
        <w:t>selection.</w:t>
      </w:r>
      <w:r w:rsidR="00D0619C">
        <w:rPr>
          <w:rStyle w:val="billstatutechar"/>
        </w:rPr>
        <w:t xml:space="preserve"> </w:t>
      </w:r>
    </w:p>
    <w:p w14:paraId="4443FBBA" w14:textId="5AD0A60D" w:rsidR="006A1151" w:rsidRPr="006A1151" w:rsidRDefault="006A1151" w:rsidP="006A1151">
      <w:pPr>
        <w:pStyle w:val="billsectionbodypara"/>
        <w:rPr>
          <w:rStyle w:val="billstatutechar"/>
        </w:rPr>
      </w:pPr>
      <w:r w:rsidRPr="006A1151">
        <w:rPr>
          <w:rStyle w:val="billstatutechar"/>
        </w:rPr>
        <w:t xml:space="preserve">The </w:t>
      </w:r>
      <w:r w:rsidR="0057120E">
        <w:rPr>
          <w:rStyle w:val="billstatutechar"/>
        </w:rPr>
        <w:t>neutral</w:t>
      </w:r>
      <w:r>
        <w:rPr>
          <w:rStyle w:val="billstatutechar"/>
        </w:rPr>
        <w:t xml:space="preserve"> expert</w:t>
      </w:r>
      <w:r w:rsidRPr="006A1151">
        <w:rPr>
          <w:rStyle w:val="billstatutechar"/>
        </w:rPr>
        <w:t xml:space="preserve"> shall inspect the vehicle that is the subject of the claim, appraise the actual cash value and the amount of loss, make separate findings regarding the amount of loss for each element of loss, and exchange their completed appraisals. The </w:t>
      </w:r>
      <w:r w:rsidR="0057120E">
        <w:rPr>
          <w:rStyle w:val="billstatutechar"/>
        </w:rPr>
        <w:t>neutral</w:t>
      </w:r>
      <w:r w:rsidRPr="006A1151">
        <w:rPr>
          <w:rStyle w:val="billstatutechar"/>
        </w:rPr>
        <w:t xml:space="preserve"> experts must complete the required review of the vehicle and exchange their written appraisal reports within 30 calendar days of being selected. </w:t>
      </w:r>
    </w:p>
    <w:p w14:paraId="7F1CE136" w14:textId="39893BDE" w:rsidR="006A1151" w:rsidRPr="006A1151" w:rsidRDefault="006A1151" w:rsidP="006A1151">
      <w:pPr>
        <w:pStyle w:val="billsectionbodypara"/>
        <w:rPr>
          <w:rStyle w:val="billstatutechar"/>
        </w:rPr>
      </w:pPr>
      <w:r w:rsidRPr="006A1151">
        <w:rPr>
          <w:rStyle w:val="billstatutechar"/>
        </w:rPr>
        <w:t xml:space="preserve">If the </w:t>
      </w:r>
      <w:r w:rsidR="0057120E">
        <w:rPr>
          <w:rStyle w:val="billstatutechar"/>
        </w:rPr>
        <w:t>neutral</w:t>
      </w:r>
      <w:r w:rsidRPr="006A1151">
        <w:rPr>
          <w:rStyle w:val="billstatutechar"/>
        </w:rPr>
        <w:t xml:space="preserve"> experts are unable to agree on the losses, the selected </w:t>
      </w:r>
      <w:r w:rsidR="0057120E">
        <w:rPr>
          <w:rStyle w:val="billstatutechar"/>
        </w:rPr>
        <w:t>neutral</w:t>
      </w:r>
      <w:r w:rsidRPr="006A1151">
        <w:rPr>
          <w:rStyle w:val="billstatutechar"/>
        </w:rPr>
        <w:t xml:space="preserve"> experts shall appoint an umpire and submit their differences to the umpire. </w:t>
      </w:r>
    </w:p>
    <w:p w14:paraId="11F8E23C" w14:textId="3EB506E4" w:rsidR="006A1151" w:rsidRPr="006A1151" w:rsidRDefault="006A1151" w:rsidP="006A1151">
      <w:pPr>
        <w:pStyle w:val="billsectionbodypara"/>
        <w:rPr>
          <w:rStyle w:val="billstatutechar"/>
        </w:rPr>
      </w:pPr>
      <w:r w:rsidRPr="006A1151">
        <w:rPr>
          <w:rStyle w:val="billstatutechar"/>
        </w:rPr>
        <w:t xml:space="preserve">If the </w:t>
      </w:r>
      <w:r w:rsidR="0057120E">
        <w:rPr>
          <w:rStyle w:val="billstatutechar"/>
        </w:rPr>
        <w:t>neutral</w:t>
      </w:r>
      <w:r w:rsidRPr="006A1151">
        <w:rPr>
          <w:rStyle w:val="billstatutechar"/>
        </w:rPr>
        <w:t xml:space="preserve"> experts do not appoint an umpire within 10 business days, either </w:t>
      </w:r>
      <w:r w:rsidR="0057120E">
        <w:rPr>
          <w:rStyle w:val="billstatutechar"/>
        </w:rPr>
        <w:t>neutral</w:t>
      </w:r>
      <w:r w:rsidRPr="006A1151">
        <w:rPr>
          <w:rStyle w:val="billstatutechar"/>
        </w:rPr>
        <w:t xml:space="preserve"> expert may </w:t>
      </w:r>
      <w:r w:rsidR="0057120E">
        <w:rPr>
          <w:rStyle w:val="billstatutechar"/>
        </w:rPr>
        <w:t xml:space="preserve">notify the commissioner and the commissioner shall randomly select a registered and competent umpire within 5 business days. </w:t>
      </w:r>
    </w:p>
    <w:p w14:paraId="71022D9E" w14:textId="73FED34F" w:rsidR="00D624D6" w:rsidRPr="00D624D6" w:rsidRDefault="006A1151" w:rsidP="00D624D6">
      <w:pPr>
        <w:pStyle w:val="billsectionbodypara"/>
        <w:rPr>
          <w:rStyle w:val="billstatutechar"/>
        </w:rPr>
      </w:pPr>
      <w:r w:rsidRPr="006A1151">
        <w:rPr>
          <w:rStyle w:val="billstatutechar"/>
        </w:rPr>
        <w:t xml:space="preserve">The amount of loss must be determined either by agreement of the two </w:t>
      </w:r>
      <w:r w:rsidR="0057120E">
        <w:rPr>
          <w:rStyle w:val="billstatutechar"/>
        </w:rPr>
        <w:t>neutral</w:t>
      </w:r>
      <w:r w:rsidRPr="006A1151">
        <w:rPr>
          <w:rStyle w:val="billstatutechar"/>
        </w:rPr>
        <w:t xml:space="preserve"> experts or the umpire decision. An agreement by the </w:t>
      </w:r>
      <w:r w:rsidR="0057120E">
        <w:rPr>
          <w:rStyle w:val="billstatutechar"/>
        </w:rPr>
        <w:t>neutral</w:t>
      </w:r>
      <w:r w:rsidRPr="006A1151">
        <w:rPr>
          <w:rStyle w:val="billstatutechar"/>
        </w:rPr>
        <w:t xml:space="preserve"> experts or the umpire is binding."</w:t>
      </w:r>
    </w:p>
    <w:p w14:paraId="7B9CEA02" w14:textId="642D52E0" w:rsidR="00D624D6" w:rsidRDefault="00D2200D" w:rsidP="00D624D6">
      <w:pPr>
        <w:pStyle w:val="billsectionbodypara"/>
        <w:rPr>
          <w:rStyle w:val="billstatutechar"/>
        </w:rPr>
      </w:pPr>
      <w:r>
        <w:rPr>
          <w:rStyle w:val="billstatutechar"/>
        </w:rPr>
        <w:t>(c)</w:t>
      </w:r>
      <w:r>
        <w:rPr>
          <w:rStyle w:val="billstatutechar"/>
        </w:rPr>
        <w:tab/>
      </w:r>
      <w:r w:rsidR="00D624D6" w:rsidRPr="00D624D6">
        <w:rPr>
          <w:rStyle w:val="billstatutechar"/>
        </w:rPr>
        <w:t>Each party is responsible for their appraisal expenses, and each party shall equally share the cost of the umpire.</w:t>
      </w:r>
    </w:p>
    <w:p w14:paraId="60E35F1B" w14:textId="37FCBA07" w:rsidR="006A1151" w:rsidRPr="006A1151" w:rsidRDefault="006A1151" w:rsidP="006A1151">
      <w:pPr>
        <w:pStyle w:val="billsectionbodypara"/>
        <w:rPr>
          <w:rStyle w:val="billstatutechar"/>
        </w:rPr>
      </w:pPr>
      <w:r w:rsidRPr="006A1151">
        <w:rPr>
          <w:rStyle w:val="billstatutechar"/>
        </w:rPr>
        <w:t xml:space="preserve">(2) (a) </w:t>
      </w:r>
      <w:r w:rsidRPr="006A1151">
        <w:rPr>
          <w:rStyle w:val="billstatutechar"/>
        </w:rPr>
        <w:tab/>
        <w:t xml:space="preserve">When the insurance company and the </w:t>
      </w:r>
      <w:r w:rsidR="008B22C9" w:rsidRPr="008B22C9">
        <w:rPr>
          <w:rStyle w:val="billstatutechar"/>
        </w:rPr>
        <w:t xml:space="preserve">insurer, policyholder, or claimant </w:t>
      </w:r>
      <w:r w:rsidRPr="006A1151">
        <w:rPr>
          <w:rStyle w:val="billstatutechar"/>
        </w:rPr>
        <w:t xml:space="preserve">fail to agree on the amount of a repair or a total loss, the insured or claimant has the right to exercise the right to appraisal process. </w:t>
      </w:r>
    </w:p>
    <w:p w14:paraId="0DC472FE" w14:textId="1BFA2148" w:rsidR="006A1151" w:rsidRPr="006A1151" w:rsidRDefault="006A1151" w:rsidP="006A1151">
      <w:pPr>
        <w:pStyle w:val="billsectionbodypara"/>
        <w:rPr>
          <w:rStyle w:val="billstatutechar"/>
        </w:rPr>
      </w:pPr>
      <w:r w:rsidRPr="006A1151">
        <w:rPr>
          <w:rStyle w:val="billstatutechar"/>
        </w:rPr>
        <w:t>(b)</w:t>
      </w:r>
      <w:r w:rsidR="001C1F56">
        <w:rPr>
          <w:rStyle w:val="billstatutechar"/>
        </w:rPr>
        <w:tab/>
      </w:r>
      <w:r w:rsidRPr="006A1151">
        <w:rPr>
          <w:rStyle w:val="billstatutechar"/>
        </w:rPr>
        <w:t>At the time the policyholder or claimant invokes appraisal, the insurer shall release the funds the insurer previously identified as covering the amount of loss.</w:t>
      </w:r>
    </w:p>
    <w:p w14:paraId="61634E95" w14:textId="77777777" w:rsidR="00992589" w:rsidRDefault="006A1151" w:rsidP="006A1151">
      <w:pPr>
        <w:pStyle w:val="billsectionbodypara"/>
        <w:rPr>
          <w:rStyle w:val="billstatutechar"/>
        </w:rPr>
      </w:pPr>
      <w:r w:rsidRPr="006A1151">
        <w:rPr>
          <w:rStyle w:val="billstatutechar"/>
        </w:rPr>
        <w:t>(c)</w:t>
      </w:r>
      <w:r w:rsidR="001C1F56">
        <w:rPr>
          <w:rStyle w:val="billstatutechar"/>
        </w:rPr>
        <w:tab/>
      </w:r>
      <w:r w:rsidRPr="006A1151">
        <w:rPr>
          <w:rStyle w:val="billstatutechar"/>
        </w:rPr>
        <w:t xml:space="preserve">The chosen </w:t>
      </w:r>
      <w:r w:rsidR="0057120E">
        <w:rPr>
          <w:rStyle w:val="billstatutechar"/>
        </w:rPr>
        <w:t>neutral</w:t>
      </w:r>
      <w:r w:rsidRPr="006A1151">
        <w:rPr>
          <w:rStyle w:val="billstatutechar"/>
        </w:rPr>
        <w:t xml:space="preserve"> expert</w:t>
      </w:r>
      <w:r w:rsidR="001C1F56">
        <w:rPr>
          <w:rStyle w:val="billstatutechar"/>
        </w:rPr>
        <w:t>s</w:t>
      </w:r>
      <w:r w:rsidRPr="006A1151">
        <w:rPr>
          <w:rStyle w:val="billstatutechar"/>
        </w:rPr>
        <w:t xml:space="preserve"> shall inspect the damaged motor vehicle within 10 business days after the written demand is received. The time limitation set forth in this subsection may be extended by mutual agreement between the </w:t>
      </w:r>
      <w:r w:rsidR="00992589">
        <w:rPr>
          <w:rStyle w:val="billstatutechar"/>
        </w:rPr>
        <w:t>insurer, policyholder or claimant</w:t>
      </w:r>
      <w:r w:rsidRPr="006A1151">
        <w:rPr>
          <w:rStyle w:val="billstatutechar"/>
        </w:rPr>
        <w:t xml:space="preserve">. The </w:t>
      </w:r>
      <w:r w:rsidR="0057120E">
        <w:rPr>
          <w:rStyle w:val="billstatutechar"/>
        </w:rPr>
        <w:t>neutral</w:t>
      </w:r>
      <w:r w:rsidRPr="006A1151">
        <w:rPr>
          <w:rStyle w:val="billstatutechar"/>
        </w:rPr>
        <w:t xml:space="preserve"> expert selected by the insurer may not be</w:t>
      </w:r>
      <w:r w:rsidR="00992589">
        <w:rPr>
          <w:rStyle w:val="billstatutechar"/>
        </w:rPr>
        <w:t>:</w:t>
      </w:r>
    </w:p>
    <w:p w14:paraId="421AA989" w14:textId="77777777" w:rsidR="00992589" w:rsidRDefault="00992589" w:rsidP="006A1151">
      <w:pPr>
        <w:pStyle w:val="billsectionbodypara"/>
        <w:rPr>
          <w:rStyle w:val="billstatutechar"/>
        </w:rPr>
      </w:pPr>
      <w:r>
        <w:rPr>
          <w:rStyle w:val="billstatutechar"/>
        </w:rPr>
        <w:t>(i)</w:t>
      </w:r>
      <w:r>
        <w:rPr>
          <w:rStyle w:val="billstatutechar"/>
        </w:rPr>
        <w:tab/>
      </w:r>
      <w:r w:rsidR="006A1151" w:rsidRPr="006A1151">
        <w:rPr>
          <w:rStyle w:val="billstatutechar"/>
        </w:rPr>
        <w:t>an employee of the insurer or the insurer's affiliates</w:t>
      </w:r>
      <w:r>
        <w:rPr>
          <w:rStyle w:val="billstatutechar"/>
        </w:rPr>
        <w:t>; and</w:t>
      </w:r>
    </w:p>
    <w:p w14:paraId="447C2821" w14:textId="4F75D567" w:rsidR="006A1151" w:rsidRPr="006A1151" w:rsidRDefault="00992589" w:rsidP="006A1151">
      <w:pPr>
        <w:pStyle w:val="billsectionbodypara"/>
        <w:rPr>
          <w:rStyle w:val="billstatutechar"/>
        </w:rPr>
      </w:pPr>
      <w:r>
        <w:rPr>
          <w:rStyle w:val="billstatutechar"/>
        </w:rPr>
        <w:t>(ii)</w:t>
      </w:r>
      <w:r>
        <w:rPr>
          <w:rStyle w:val="billstatutechar"/>
        </w:rPr>
        <w:tab/>
      </w:r>
      <w:r w:rsidRPr="00992589">
        <w:rPr>
          <w:rStyle w:val="billstatutechar"/>
        </w:rPr>
        <w:t>employed by the repair facility that will conduct any repair on the vehicle.</w:t>
      </w:r>
    </w:p>
    <w:p w14:paraId="6A1C5A1E" w14:textId="29562AC7" w:rsidR="006A1151" w:rsidRPr="006A1151" w:rsidRDefault="006A1151" w:rsidP="006A1151">
      <w:pPr>
        <w:pStyle w:val="billsectionbodypara"/>
        <w:rPr>
          <w:rStyle w:val="billstatutechar"/>
        </w:rPr>
      </w:pPr>
      <w:r w:rsidRPr="006A1151">
        <w:rPr>
          <w:rStyle w:val="billstatutechar"/>
        </w:rPr>
        <w:t>(d)</w:t>
      </w:r>
      <w:r w:rsidRPr="006A1151">
        <w:rPr>
          <w:rStyle w:val="billstatutechar"/>
        </w:rPr>
        <w:tab/>
        <w:t xml:space="preserve">If </w:t>
      </w:r>
      <w:r w:rsidR="001C1F56">
        <w:rPr>
          <w:rStyle w:val="billstatutechar"/>
        </w:rPr>
        <w:t>the neutral experts</w:t>
      </w:r>
      <w:r w:rsidRPr="006A1151">
        <w:rPr>
          <w:rStyle w:val="billstatutechar"/>
        </w:rPr>
        <w:t xml:space="preserve"> fail</w:t>
      </w:r>
      <w:r w:rsidR="001C1F56">
        <w:rPr>
          <w:rStyle w:val="billstatutechar"/>
        </w:rPr>
        <w:t xml:space="preserve"> </w:t>
      </w:r>
      <w:r w:rsidRPr="006A1151">
        <w:rPr>
          <w:rStyle w:val="billstatutechar"/>
        </w:rPr>
        <w:t xml:space="preserve">to inspect the damaged motor vehicle within the 10 business days, the </w:t>
      </w:r>
      <w:r w:rsidR="001C1F56">
        <w:rPr>
          <w:rStyle w:val="billstatutechar"/>
        </w:rPr>
        <w:t xml:space="preserve">neutral experts </w:t>
      </w:r>
      <w:r w:rsidRPr="006A1151">
        <w:rPr>
          <w:rStyle w:val="billstatutechar"/>
        </w:rPr>
        <w:t xml:space="preserve">forfeit any right to inspect the damaged vehicle prior to repairs, and appraisals or any negotiations shall be limited to labor time and the price of parts, and shall not, unless objective evidence to the contrary is provided by the </w:t>
      </w:r>
      <w:r w:rsidR="001C1F56">
        <w:rPr>
          <w:rStyle w:val="billstatutechar"/>
        </w:rPr>
        <w:t>neutral expert</w:t>
      </w:r>
      <w:r w:rsidRPr="006A1151">
        <w:rPr>
          <w:rStyle w:val="billstatutechar"/>
        </w:rPr>
        <w:t xml:space="preserve">, involve disputes as to the existence of damage or the scope of </w:t>
      </w:r>
      <w:r w:rsidRPr="006A1151">
        <w:rPr>
          <w:rStyle w:val="billstatutechar"/>
        </w:rPr>
        <w:lastRenderedPageBreak/>
        <w:t>repair.</w:t>
      </w:r>
    </w:p>
    <w:p w14:paraId="6DD2492A" w14:textId="1AFE7395" w:rsidR="006A1151" w:rsidRDefault="006A1151" w:rsidP="006A1151">
      <w:pPr>
        <w:pStyle w:val="billsectionbodypara"/>
        <w:rPr>
          <w:rStyle w:val="billstatutechar"/>
        </w:rPr>
      </w:pPr>
      <w:r w:rsidRPr="006A1151">
        <w:rPr>
          <w:rStyle w:val="billstatutechar"/>
        </w:rPr>
        <w:t>(e)</w:t>
      </w:r>
      <w:r>
        <w:rPr>
          <w:rStyle w:val="billstatutechar"/>
        </w:rPr>
        <w:t xml:space="preserve"> (i)</w:t>
      </w:r>
      <w:r w:rsidRPr="006A1151">
        <w:rPr>
          <w:rStyle w:val="billstatutechar"/>
        </w:rPr>
        <w:tab/>
        <w:t xml:space="preserve">If the </w:t>
      </w:r>
      <w:r w:rsidR="0057120E">
        <w:rPr>
          <w:rStyle w:val="billstatutechar"/>
        </w:rPr>
        <w:t>neutral</w:t>
      </w:r>
      <w:r w:rsidRPr="006A1151">
        <w:rPr>
          <w:rStyle w:val="billstatutechar"/>
        </w:rPr>
        <w:t xml:space="preserve"> experts agree, the decision shall be mutually binding. </w:t>
      </w:r>
    </w:p>
    <w:p w14:paraId="5CBA32D3" w14:textId="6389791A" w:rsidR="006A1151" w:rsidRPr="006A1151" w:rsidRDefault="006A1151" w:rsidP="006A1151">
      <w:pPr>
        <w:pStyle w:val="billsectionbodypara"/>
        <w:rPr>
          <w:rStyle w:val="billstatutechar"/>
        </w:rPr>
      </w:pPr>
      <w:r>
        <w:rPr>
          <w:rStyle w:val="billstatutechar"/>
        </w:rPr>
        <w:t>(ii)</w:t>
      </w:r>
      <w:r>
        <w:rPr>
          <w:rStyle w:val="billstatutechar"/>
        </w:rPr>
        <w:tab/>
      </w:r>
      <w:r w:rsidRPr="006A1151">
        <w:rPr>
          <w:rStyle w:val="billstatutechar"/>
        </w:rPr>
        <w:t xml:space="preserve">If the two </w:t>
      </w:r>
      <w:r w:rsidR="0057120E">
        <w:rPr>
          <w:rStyle w:val="billstatutechar"/>
        </w:rPr>
        <w:t>neutral</w:t>
      </w:r>
      <w:r w:rsidRPr="006A1151">
        <w:rPr>
          <w:rStyle w:val="billstatutechar"/>
        </w:rPr>
        <w:t xml:space="preserve"> experts fail to agree on the actual cash value or the amount of loss, the </w:t>
      </w:r>
      <w:r w:rsidR="0057120E">
        <w:rPr>
          <w:rStyle w:val="billstatutechar"/>
        </w:rPr>
        <w:t>neutral</w:t>
      </w:r>
      <w:r w:rsidRPr="006A1151">
        <w:rPr>
          <w:rStyle w:val="billstatutechar"/>
        </w:rPr>
        <w:t xml:space="preserve"> experts </w:t>
      </w:r>
      <w:r>
        <w:rPr>
          <w:rStyle w:val="billstatutechar"/>
        </w:rPr>
        <w:t>may agree to appoint an umpire.</w:t>
      </w:r>
      <w:r w:rsidRPr="006A1151">
        <w:rPr>
          <w:rStyle w:val="billstatutechar"/>
        </w:rPr>
        <w:t xml:space="preserve"> The insurer may not submit the name of any adjuster currently employed by the insurer or any of its affiliates to be considered for the position of umpire.</w:t>
      </w:r>
      <w:r w:rsidR="000740EE">
        <w:rPr>
          <w:rStyle w:val="billstatutechar"/>
        </w:rPr>
        <w:t xml:space="preserve"> The decision made by an umpire selected by the </w:t>
      </w:r>
      <w:r w:rsidR="0057120E">
        <w:rPr>
          <w:rStyle w:val="billstatutechar"/>
        </w:rPr>
        <w:t>neutral</w:t>
      </w:r>
      <w:r w:rsidR="000740EE">
        <w:rPr>
          <w:rStyle w:val="billstatutechar"/>
        </w:rPr>
        <w:t xml:space="preserve"> experts is mutually binding.</w:t>
      </w:r>
    </w:p>
    <w:p w14:paraId="3FBC8428" w14:textId="30EA07D7" w:rsidR="000740EE" w:rsidRPr="000740EE" w:rsidRDefault="006A1151" w:rsidP="000740EE">
      <w:pPr>
        <w:pStyle w:val="billsectionbodypara"/>
        <w:rPr>
          <w:rStyle w:val="billstatutechar"/>
        </w:rPr>
      </w:pPr>
      <w:r w:rsidRPr="006A1151">
        <w:rPr>
          <w:rStyle w:val="billstatutechar"/>
        </w:rPr>
        <w:t>(</w:t>
      </w:r>
      <w:r>
        <w:rPr>
          <w:rStyle w:val="billstatutechar"/>
        </w:rPr>
        <w:t>iii</w:t>
      </w:r>
      <w:r w:rsidRPr="006A1151">
        <w:rPr>
          <w:rStyle w:val="billstatutechar"/>
        </w:rPr>
        <w:t>)</w:t>
      </w:r>
      <w:r w:rsidRPr="006A1151">
        <w:rPr>
          <w:rStyle w:val="billstatutechar"/>
        </w:rPr>
        <w:tab/>
      </w:r>
      <w:r w:rsidR="000740EE" w:rsidRPr="000740EE">
        <w:rPr>
          <w:rStyle w:val="billstatutechar"/>
        </w:rPr>
        <w:t xml:space="preserve">If the two neutral experts are unable to agree upon an umpire within </w:t>
      </w:r>
      <w:r w:rsidR="001C1F56">
        <w:rPr>
          <w:rStyle w:val="billstatutechar"/>
        </w:rPr>
        <w:t>10</w:t>
      </w:r>
      <w:r w:rsidR="000740EE" w:rsidRPr="000740EE">
        <w:rPr>
          <w:rStyle w:val="billstatutechar"/>
        </w:rPr>
        <w:t xml:space="preserve"> business days, the neutral experts shall </w:t>
      </w:r>
      <w:r w:rsidR="001C1F56">
        <w:rPr>
          <w:rStyle w:val="billstatutechar"/>
        </w:rPr>
        <w:t>notify the commissioner. The commissioner shall randomly select a registered competent umpire within 5 business days. The umpire shall produce the appraisal within 15 days of selection</w:t>
      </w:r>
      <w:r w:rsidR="000740EE" w:rsidRPr="000740EE">
        <w:rPr>
          <w:rStyle w:val="billstatutechar"/>
        </w:rPr>
        <w:t>.</w:t>
      </w:r>
      <w:r w:rsidR="001C1F56">
        <w:rPr>
          <w:rStyle w:val="billstatutechar"/>
        </w:rPr>
        <w:t xml:space="preserve"> The neutral experts shall then submit their appraisal reports to the appointed umpire. The umpire shall make a binding decision setting the amount of the loss within 15 days. </w:t>
      </w:r>
    </w:p>
    <w:p w14:paraId="0F615771" w14:textId="25DA0B9B" w:rsidR="00E4023F" w:rsidRPr="00E4023F" w:rsidRDefault="000740EE" w:rsidP="00E4023F">
      <w:pPr>
        <w:pStyle w:val="billsectionbodypara"/>
        <w:rPr>
          <w:rStyle w:val="billstatutechar"/>
        </w:rPr>
      </w:pPr>
      <w:r w:rsidRPr="000740EE">
        <w:rPr>
          <w:rStyle w:val="billstatutechar"/>
        </w:rPr>
        <w:t>(</w:t>
      </w:r>
      <w:r w:rsidR="00E4023F">
        <w:rPr>
          <w:rStyle w:val="billstatutechar"/>
        </w:rPr>
        <w:t>f</w:t>
      </w:r>
      <w:r w:rsidRPr="000740EE">
        <w:rPr>
          <w:rStyle w:val="billstatutechar"/>
        </w:rPr>
        <w:t>)</w:t>
      </w:r>
      <w:r w:rsidRPr="000740EE">
        <w:rPr>
          <w:rStyle w:val="billstatutechar"/>
        </w:rPr>
        <w:tab/>
      </w:r>
      <w:r w:rsidR="00E4023F" w:rsidRPr="00E4023F">
        <w:rPr>
          <w:rStyle w:val="billstatutechar"/>
        </w:rPr>
        <w:t xml:space="preserve">The insurer shall pay the agreed-upon amount of award within 10 business days of the final appraisal settlement or decision. </w:t>
      </w:r>
    </w:p>
    <w:p w14:paraId="246445EC" w14:textId="77777777" w:rsidR="00E4023F" w:rsidRPr="00E4023F" w:rsidRDefault="00E4023F" w:rsidP="00E4023F">
      <w:pPr>
        <w:pStyle w:val="billsectionbodypara"/>
        <w:rPr>
          <w:rStyle w:val="billstatutechar"/>
        </w:rPr>
      </w:pPr>
      <w:r w:rsidRPr="00E4023F">
        <w:rPr>
          <w:rStyle w:val="billstatutechar"/>
        </w:rPr>
        <w:t>(3) (a)</w:t>
      </w:r>
      <w:r w:rsidRPr="00E4023F">
        <w:rPr>
          <w:rStyle w:val="billstatutechar"/>
        </w:rPr>
        <w:tab/>
        <w:t>An appraisal under this section does not affect any applicable policy terms or provisions and an appraisal award must be made in compliance with applicable policy terms and Montana law.</w:t>
      </w:r>
    </w:p>
    <w:p w14:paraId="35DB273B" w14:textId="6B17BB1A" w:rsidR="00E4023F" w:rsidRPr="00E4023F" w:rsidRDefault="00E4023F" w:rsidP="00E4023F">
      <w:pPr>
        <w:pStyle w:val="billsectionbodypara"/>
        <w:rPr>
          <w:rStyle w:val="billstatutechar"/>
        </w:rPr>
      </w:pPr>
      <w:r w:rsidRPr="00E4023F">
        <w:rPr>
          <w:rStyle w:val="billstatutechar"/>
        </w:rPr>
        <w:t>(b)</w:t>
      </w:r>
      <w:r w:rsidRPr="00E4023F">
        <w:rPr>
          <w:rStyle w:val="billstatutechar"/>
        </w:rPr>
        <w:tab/>
        <w:t xml:space="preserve">At the time of the initial offer to settle a claim, an insurer shall notify policyholders or claimants of the right to appraisal. </w:t>
      </w:r>
    </w:p>
    <w:p w14:paraId="337CDAA0" w14:textId="0683B9B8" w:rsidR="00E4023F" w:rsidRPr="00E4023F" w:rsidRDefault="00E4023F" w:rsidP="00E4023F">
      <w:pPr>
        <w:pStyle w:val="billsectionbodypara"/>
        <w:rPr>
          <w:rStyle w:val="billstatutechar"/>
        </w:rPr>
      </w:pPr>
      <w:r w:rsidRPr="00E4023F">
        <w:rPr>
          <w:rStyle w:val="billstatutechar"/>
        </w:rPr>
        <w:t>(c)</w:t>
      </w:r>
      <w:r w:rsidRPr="00E4023F">
        <w:rPr>
          <w:rStyle w:val="billstatutechar"/>
        </w:rPr>
        <w:tab/>
        <w:t xml:space="preserve">Insurers shall submit data on appraisal use, outcomes, and dollar-value changes in claims so the commissioner can provide the </w:t>
      </w:r>
      <w:r>
        <w:rPr>
          <w:rStyle w:val="billstatutechar"/>
        </w:rPr>
        <w:t>l</w:t>
      </w:r>
      <w:r w:rsidRPr="00E4023F">
        <w:rPr>
          <w:rStyle w:val="billstatutechar"/>
        </w:rPr>
        <w:t>egislature and the public with more transparency and insight into the process. This requirement shall be completed once per year in a format outlined by the commissioner in rule.</w:t>
      </w:r>
    </w:p>
    <w:p w14:paraId="57DBFDF2" w14:textId="66BEF567" w:rsidR="00E4023F" w:rsidRDefault="00E4023F" w:rsidP="00E4023F">
      <w:pPr>
        <w:pStyle w:val="billsectionbodypara"/>
        <w:rPr>
          <w:rStyle w:val="billstatutechar"/>
        </w:rPr>
      </w:pPr>
      <w:r w:rsidRPr="00E4023F">
        <w:rPr>
          <w:rStyle w:val="billstatutechar"/>
        </w:rPr>
        <w:t>(4)</w:t>
      </w:r>
      <w:r w:rsidRPr="00E4023F">
        <w:rPr>
          <w:rStyle w:val="billstatutechar"/>
        </w:rPr>
        <w:tab/>
        <w:t>An insurer may only dispose of a total loss at an approved salvage yard pursuant to 75-10-</w:t>
      </w:r>
      <w:r w:rsidR="00314119">
        <w:rPr>
          <w:rStyle w:val="billstatutechar"/>
        </w:rPr>
        <w:t>520</w:t>
      </w:r>
      <w:r w:rsidRPr="00E4023F">
        <w:rPr>
          <w:rStyle w:val="billstatutechar"/>
        </w:rPr>
        <w:t>. The insurer may not abandon the vehicle for any reason at a storage facility, tow yard, body shop, or any other location where the vehicle may be located that is not in compliance with 75-10-</w:t>
      </w:r>
      <w:r w:rsidR="00314119">
        <w:rPr>
          <w:rStyle w:val="billstatutechar"/>
        </w:rPr>
        <w:t>520</w:t>
      </w:r>
      <w:r w:rsidRPr="00E4023F">
        <w:rPr>
          <w:rStyle w:val="billstatutechar"/>
        </w:rPr>
        <w:t>. An insurer's violation of 75-10-</w:t>
      </w:r>
      <w:r w:rsidR="00314119">
        <w:rPr>
          <w:rStyle w:val="billstatutechar"/>
        </w:rPr>
        <w:t>520</w:t>
      </w:r>
      <w:r w:rsidRPr="00E4023F">
        <w:rPr>
          <w:rStyle w:val="billstatutechar"/>
        </w:rPr>
        <w:t xml:space="preserve"> is an unfair trade practice and subject to enforcement by the commissioner under Title 33, chapter 18 and this title.</w:t>
      </w:r>
    </w:p>
    <w:p w14:paraId="28A4F899" w14:textId="54400352" w:rsidR="00A12D90" w:rsidRPr="00E4023F" w:rsidRDefault="00A12D90" w:rsidP="00E4023F">
      <w:pPr>
        <w:pStyle w:val="billsectionbodypara"/>
        <w:rPr>
          <w:rStyle w:val="billstatutechar"/>
        </w:rPr>
      </w:pPr>
      <w:r>
        <w:rPr>
          <w:rStyle w:val="billstatutechar"/>
        </w:rPr>
        <w:t>(6)</w:t>
      </w:r>
      <w:r>
        <w:rPr>
          <w:rStyle w:val="billstatutechar"/>
        </w:rPr>
        <w:tab/>
        <w:t>The commissioner may adopt rules relating to implementing standard right to appraisal notification language and format and the equitable rotation system for appointing umpires.</w:t>
      </w:r>
    </w:p>
    <w:p w14:paraId="2DAA143E" w14:textId="77777777" w:rsidR="00E4023F" w:rsidRPr="00E4023F" w:rsidRDefault="00E4023F" w:rsidP="00E4023F">
      <w:pPr>
        <w:pStyle w:val="billsectionbodypara"/>
        <w:rPr>
          <w:rStyle w:val="billstatutechar"/>
        </w:rPr>
      </w:pPr>
      <w:r w:rsidRPr="00E4023F">
        <w:rPr>
          <w:rStyle w:val="billstatutechar"/>
        </w:rPr>
        <w:t>(5)</w:t>
      </w:r>
      <w:r w:rsidRPr="00E4023F">
        <w:rPr>
          <w:rStyle w:val="billstatutechar"/>
        </w:rPr>
        <w:tab/>
        <w:t>For purposes of this section, the following definitions apply:</w:t>
      </w:r>
    </w:p>
    <w:p w14:paraId="70D75481" w14:textId="77777777" w:rsidR="00E4023F" w:rsidRPr="00E4023F" w:rsidRDefault="00E4023F" w:rsidP="00E4023F">
      <w:pPr>
        <w:pStyle w:val="billsectionbodypara"/>
        <w:rPr>
          <w:rStyle w:val="billstatutechar"/>
        </w:rPr>
      </w:pPr>
      <w:r w:rsidRPr="00E4023F">
        <w:rPr>
          <w:rStyle w:val="billstatutechar"/>
        </w:rPr>
        <w:lastRenderedPageBreak/>
        <w:t xml:space="preserve">(a) </w:t>
      </w:r>
      <w:r w:rsidRPr="00E4023F">
        <w:rPr>
          <w:rStyle w:val="billstatutechar"/>
        </w:rPr>
        <w:tab/>
        <w:t>“Actual cash value” means the pre-loss fair market value of a motor vehicle immediately before the occurrence of the loss, reflecting the price in an open and competitive retail market. Actual cash value must consider the vehicle’s condition, mileage, options, equipment, prior damage, market factors, and any other objectively measurable elements that affect market value. Except as allowed in 27-1-306, actual cash value does not mean 'book value' or a depreciated cost formula and must represent the actual replacement value as of the date of loss.</w:t>
      </w:r>
    </w:p>
    <w:p w14:paraId="0FD1CBBB" w14:textId="5CC88C48" w:rsidR="00E4023F" w:rsidRPr="00E4023F" w:rsidRDefault="00E4023F" w:rsidP="00314119">
      <w:pPr>
        <w:pStyle w:val="billsectionbodypara"/>
        <w:rPr>
          <w:rStyle w:val="billstatutechar"/>
        </w:rPr>
      </w:pPr>
      <w:r w:rsidRPr="00E4023F">
        <w:rPr>
          <w:rStyle w:val="billstatutechar"/>
        </w:rPr>
        <w:t xml:space="preserve">(b) </w:t>
      </w:r>
      <w:r w:rsidRPr="00E4023F">
        <w:rPr>
          <w:rStyle w:val="billstatutechar"/>
        </w:rPr>
        <w:tab/>
        <w:t xml:space="preserve">“Amount of Loss” refers solely to the valuation of the vehicle's physical damage and repair related expenses arising from the loss including necessary storage, towing, teardown, and </w:t>
      </w:r>
      <w:r w:rsidR="00314119">
        <w:rPr>
          <w:rStyle w:val="billstatutechar"/>
        </w:rPr>
        <w:t>original equipment manufacturer required repairs</w:t>
      </w:r>
      <w:r w:rsidRPr="00E4023F">
        <w:rPr>
          <w:rStyle w:val="billstatutechar"/>
        </w:rPr>
        <w:t xml:space="preserve">. </w:t>
      </w:r>
      <w:r w:rsidR="00314119" w:rsidRPr="00314119">
        <w:rPr>
          <w:rStyle w:val="billstatutechar"/>
        </w:rPr>
        <w:t>Any losses due to rental expenses, loss-of-use damages, inconvenience damages, or other consequential damages or expenses would be separate from this section. Nothing in this section shall be construed to impair, limit, or otherwise affect an insured's or claimant's right to pursue recovery of such damages outside of the right to appraisal process.</w:t>
      </w:r>
    </w:p>
    <w:p w14:paraId="7E8189F0" w14:textId="3296C79B" w:rsidR="00E4023F" w:rsidRPr="00E4023F" w:rsidRDefault="00E4023F" w:rsidP="00E4023F">
      <w:pPr>
        <w:pStyle w:val="billsectionbodypara"/>
        <w:rPr>
          <w:rStyle w:val="billstatutechar"/>
        </w:rPr>
      </w:pPr>
      <w:r w:rsidRPr="00E4023F">
        <w:rPr>
          <w:rStyle w:val="billstatutechar"/>
        </w:rPr>
        <w:t>(c)</w:t>
      </w:r>
      <w:r w:rsidRPr="00E4023F">
        <w:rPr>
          <w:rStyle w:val="billstatutechar"/>
        </w:rPr>
        <w:tab/>
        <w:t>“</w:t>
      </w:r>
      <w:r w:rsidR="0057120E">
        <w:rPr>
          <w:rStyle w:val="billstatutechar"/>
        </w:rPr>
        <w:t>Neutral</w:t>
      </w:r>
      <w:r w:rsidRPr="00E4023F">
        <w:rPr>
          <w:rStyle w:val="billstatutechar"/>
        </w:rPr>
        <w:t xml:space="preserve"> expert” means a Montana-licensed adjuster with demonstrated experience in automobile damage and vehicle valuation, and has not received payment or compensation of any type from the insurer or the consumer named in the claim for the previous 30 days.</w:t>
      </w:r>
    </w:p>
    <w:p w14:paraId="0DC42E7B" w14:textId="7061B7C5" w:rsidR="006A1151" w:rsidRDefault="00E4023F" w:rsidP="00D624D6">
      <w:pPr>
        <w:pStyle w:val="billsectionbodypara"/>
        <w:rPr>
          <w:rStyle w:val="billstatutechar"/>
        </w:rPr>
      </w:pPr>
      <w:r w:rsidRPr="00E4023F">
        <w:rPr>
          <w:rStyle w:val="billstatutechar"/>
        </w:rPr>
        <w:t xml:space="preserve">(d) </w:t>
      </w:r>
      <w:r w:rsidRPr="00E4023F">
        <w:rPr>
          <w:rStyle w:val="billstatutechar"/>
        </w:rPr>
        <w:tab/>
        <w:t xml:space="preserve">"Umpire" means a person selected by the </w:t>
      </w:r>
      <w:r w:rsidR="0057120E">
        <w:rPr>
          <w:rStyle w:val="billstatutechar"/>
        </w:rPr>
        <w:t>neutral</w:t>
      </w:r>
      <w:r w:rsidRPr="00E4023F">
        <w:rPr>
          <w:rStyle w:val="billstatutechar"/>
        </w:rPr>
        <w:t xml:space="preserve"> experts or if the </w:t>
      </w:r>
      <w:r w:rsidR="00314119">
        <w:rPr>
          <w:rStyle w:val="billstatutechar"/>
        </w:rPr>
        <w:t>neutral</w:t>
      </w:r>
      <w:r w:rsidRPr="00E4023F">
        <w:rPr>
          <w:rStyle w:val="billstatutechar"/>
        </w:rPr>
        <w:t xml:space="preserve"> experts cannot agree, by the </w:t>
      </w:r>
      <w:r w:rsidR="00314119">
        <w:rPr>
          <w:rStyle w:val="billstatutechar"/>
        </w:rPr>
        <w:t>commissioner</w:t>
      </w:r>
      <w:r w:rsidRPr="00E4023F">
        <w:rPr>
          <w:rStyle w:val="billstatutechar"/>
        </w:rPr>
        <w:t xml:space="preserve">. An umpire is required to hold an active Montana adjuster license and must demonstrate experience in automobile damage and vehicle valuations. </w:t>
      </w:r>
    </w:p>
    <w:p w14:paraId="51B58E69" w14:textId="26190F10" w:rsidR="00C46E1B" w:rsidRDefault="00C46E1B" w:rsidP="00C46E1B">
      <w:pPr>
        <w:pStyle w:val="billbodypara"/>
        <w:rPr>
          <w:rStyle w:val="billstatutechar"/>
        </w:rPr>
      </w:pPr>
    </w:p>
    <w:p w14:paraId="5845BB00" w14:textId="2A63A863" w:rsidR="00C46E1B" w:rsidRPr="00C46E1B" w:rsidRDefault="00C46E1B" w:rsidP="00C46E1B">
      <w:pPr>
        <w:pStyle w:val="billsectionbodypara"/>
        <w:rPr>
          <w:rStyle w:val="billsectionchar"/>
        </w:rPr>
      </w:pPr>
      <w:bookmarkStart w:id="3" w:name="sec_num_bs_33_18_201_index1"/>
      <w:bookmarkStart w:id="4" w:name="bs_33_18_201_index1"/>
      <w:r w:rsidRPr="00C46E1B">
        <w:rPr>
          <w:rStyle w:val="billsectionnumberchar"/>
        </w:rPr>
        <w:t>Section 2.</w:t>
      </w:r>
      <w:bookmarkEnd w:id="3"/>
      <w:r w:rsidRPr="00C46E1B">
        <w:rPr>
          <w:rStyle w:val="billsectionchar"/>
        </w:rPr>
        <w:t xml:space="preserve"> Section 33-18-201, MCA, is amended to read:</w:t>
      </w:r>
    </w:p>
    <w:bookmarkEnd w:id="4"/>
    <w:p w14:paraId="62679168" w14:textId="77777777" w:rsidR="00C46E1B" w:rsidRPr="00C46E1B" w:rsidRDefault="00C46E1B" w:rsidP="00C46E1B">
      <w:pPr>
        <w:pStyle w:val="billstatutesectionpara"/>
        <w:rPr>
          <w:rStyle w:val="billstatutechar"/>
        </w:rPr>
      </w:pPr>
      <w:r w:rsidRPr="00C46E1B">
        <w:rPr>
          <w:rStyle w:val="billstatutechar"/>
        </w:rPr>
        <w:t>"</w:t>
      </w:r>
      <w:bookmarkStart w:id="5" w:name="mca_33_18_201_index1"/>
      <w:r w:rsidRPr="00C46E1B">
        <w:rPr>
          <w:rStyle w:val="billstatutecatchlinechar"/>
        </w:rPr>
        <w:t>33-18-201</w:t>
      </w:r>
      <w:bookmarkEnd w:id="5"/>
      <w:r w:rsidRPr="00C46E1B">
        <w:rPr>
          <w:rStyle w:val="billstatutecatchlinechar"/>
        </w:rPr>
        <w:t>. </w:t>
      </w:r>
      <w:bookmarkStart w:id="6" w:name="catchline_33_18_201_index1"/>
      <w:r w:rsidRPr="00C46E1B">
        <w:rPr>
          <w:rStyle w:val="billstatutecatchlinechar"/>
        </w:rPr>
        <w:t>Unfair claim settlement practices prohibited.</w:t>
      </w:r>
      <w:bookmarkEnd w:id="6"/>
      <w:r w:rsidRPr="00C46E1B">
        <w:rPr>
          <w:rStyle w:val="billstatutechar"/>
        </w:rPr>
        <w:t xml:space="preserve"> A person may not, with such frequency as to indicate a general business practice, do any of the following:</w:t>
      </w:r>
    </w:p>
    <w:p w14:paraId="75C1744F" w14:textId="77777777" w:rsidR="00C46E1B" w:rsidRPr="00C46E1B" w:rsidRDefault="00C46E1B" w:rsidP="00C46E1B">
      <w:pPr>
        <w:pStyle w:val="billstatutesectionpara"/>
        <w:rPr>
          <w:rStyle w:val="billstatutechar"/>
        </w:rPr>
      </w:pPr>
      <w:r w:rsidRPr="00C46E1B">
        <w:rPr>
          <w:rStyle w:val="billstatutechar"/>
        </w:rPr>
        <w:t>(1)</w:t>
      </w:r>
      <w:r w:rsidRPr="00C46E1B">
        <w:rPr>
          <w:rStyle w:val="billstatutechar"/>
        </w:rPr>
        <w:tab/>
        <w:t>misrepresent pertinent facts or insurance policy provisions relating to coverages at issue;</w:t>
      </w:r>
    </w:p>
    <w:p w14:paraId="18982BEA" w14:textId="77777777" w:rsidR="00C46E1B" w:rsidRPr="00C46E1B" w:rsidRDefault="00C46E1B" w:rsidP="00C46E1B">
      <w:pPr>
        <w:pStyle w:val="billstatutesectionpara"/>
        <w:rPr>
          <w:rStyle w:val="billstatutechar"/>
        </w:rPr>
      </w:pPr>
      <w:r w:rsidRPr="00C46E1B">
        <w:rPr>
          <w:rStyle w:val="billstatutechar"/>
        </w:rPr>
        <w:t>(2)</w:t>
      </w:r>
      <w:r w:rsidRPr="00C46E1B">
        <w:rPr>
          <w:rStyle w:val="billstatutechar"/>
        </w:rPr>
        <w:tab/>
        <w:t>fail to acknowledge and act reasonably promptly upon communications with respect to claims arising under insurance policies;</w:t>
      </w:r>
    </w:p>
    <w:p w14:paraId="3E49149D" w14:textId="77777777" w:rsidR="00C46E1B" w:rsidRPr="00C46E1B" w:rsidRDefault="00C46E1B" w:rsidP="00C46E1B">
      <w:pPr>
        <w:pStyle w:val="billstatutesectionpara"/>
        <w:rPr>
          <w:rStyle w:val="billstatutechar"/>
        </w:rPr>
      </w:pPr>
      <w:r w:rsidRPr="00C46E1B">
        <w:rPr>
          <w:rStyle w:val="billstatutechar"/>
        </w:rPr>
        <w:t>(3)</w:t>
      </w:r>
      <w:r w:rsidRPr="00C46E1B">
        <w:rPr>
          <w:rStyle w:val="billstatutechar"/>
        </w:rPr>
        <w:tab/>
        <w:t>fail to adopt and implement reasonable standards for the prompt investigation of claims arising under insurance policies;</w:t>
      </w:r>
    </w:p>
    <w:p w14:paraId="02ABD896" w14:textId="77777777" w:rsidR="00C46E1B" w:rsidRPr="00C46E1B" w:rsidRDefault="00C46E1B" w:rsidP="00C46E1B">
      <w:pPr>
        <w:pStyle w:val="billstatutesectionpara"/>
        <w:rPr>
          <w:rStyle w:val="billstatutechar"/>
        </w:rPr>
      </w:pPr>
      <w:r w:rsidRPr="00C46E1B">
        <w:rPr>
          <w:rStyle w:val="billstatutechar"/>
        </w:rPr>
        <w:t>(4)</w:t>
      </w:r>
      <w:r w:rsidRPr="00C46E1B">
        <w:rPr>
          <w:rStyle w:val="billstatutechar"/>
        </w:rPr>
        <w:tab/>
        <w:t xml:space="preserve">refuse to pay claims without conducting a reasonable investigation based upon all available </w:t>
      </w:r>
      <w:r w:rsidRPr="00C46E1B">
        <w:rPr>
          <w:rStyle w:val="billstatutechar"/>
        </w:rPr>
        <w:lastRenderedPageBreak/>
        <w:t>information;</w:t>
      </w:r>
    </w:p>
    <w:p w14:paraId="13F77DAF" w14:textId="77777777" w:rsidR="00C46E1B" w:rsidRPr="00C46E1B" w:rsidRDefault="00C46E1B" w:rsidP="00C46E1B">
      <w:pPr>
        <w:pStyle w:val="billstatutesectionpara"/>
        <w:rPr>
          <w:rStyle w:val="billstatutechar"/>
        </w:rPr>
      </w:pPr>
      <w:r w:rsidRPr="00C46E1B">
        <w:rPr>
          <w:rStyle w:val="billstatutechar"/>
        </w:rPr>
        <w:t>(5)</w:t>
      </w:r>
      <w:r w:rsidRPr="00C46E1B">
        <w:rPr>
          <w:rStyle w:val="billstatutechar"/>
        </w:rPr>
        <w:tab/>
        <w:t>fail to affirm or deny coverage of claims within a reasonable time after proof of loss statements have been completed;</w:t>
      </w:r>
    </w:p>
    <w:p w14:paraId="775B1EBE" w14:textId="77777777" w:rsidR="00C46E1B" w:rsidRPr="00C46E1B" w:rsidRDefault="00C46E1B" w:rsidP="00C46E1B">
      <w:pPr>
        <w:pStyle w:val="billstatutesectionpara"/>
        <w:rPr>
          <w:rStyle w:val="billstatutechar"/>
        </w:rPr>
      </w:pPr>
      <w:r w:rsidRPr="00C46E1B">
        <w:rPr>
          <w:rStyle w:val="billstatutechar"/>
        </w:rPr>
        <w:t>(6)</w:t>
      </w:r>
      <w:r w:rsidRPr="00C46E1B">
        <w:rPr>
          <w:rStyle w:val="billstatutechar"/>
        </w:rPr>
        <w:tab/>
        <w:t>neglect to attempt in good faith to effectuate prompt, fair, and equitable settlements of claims in which liability has become reasonably clear;</w:t>
      </w:r>
    </w:p>
    <w:p w14:paraId="2FEF4178" w14:textId="77777777" w:rsidR="00C46E1B" w:rsidRPr="00C46E1B" w:rsidRDefault="00C46E1B" w:rsidP="00C46E1B">
      <w:pPr>
        <w:pStyle w:val="billstatutesectionpara"/>
        <w:rPr>
          <w:rStyle w:val="billstatutechar"/>
        </w:rPr>
      </w:pPr>
      <w:r w:rsidRPr="00C46E1B">
        <w:rPr>
          <w:rStyle w:val="billstatutechar"/>
        </w:rPr>
        <w:t>(7)</w:t>
      </w:r>
      <w:r w:rsidRPr="00C46E1B">
        <w:rPr>
          <w:rStyle w:val="billstatutechar"/>
        </w:rPr>
        <w:tab/>
        <w:t>compel insureds to institute litigation to recover amounts due under an insurance policy by offering substantially less than the amounts ultimately recovered in actions brought by the insureds;</w:t>
      </w:r>
    </w:p>
    <w:p w14:paraId="70AAACE3" w14:textId="77777777" w:rsidR="00C46E1B" w:rsidRPr="00C46E1B" w:rsidRDefault="00C46E1B" w:rsidP="00C46E1B">
      <w:pPr>
        <w:pStyle w:val="billstatutesectionpara"/>
        <w:rPr>
          <w:rStyle w:val="billstatutechar"/>
        </w:rPr>
      </w:pPr>
      <w:r w:rsidRPr="00C46E1B">
        <w:rPr>
          <w:rStyle w:val="billstatutechar"/>
        </w:rPr>
        <w:t>(8)</w:t>
      </w:r>
      <w:r w:rsidRPr="00C46E1B">
        <w:rPr>
          <w:rStyle w:val="billstatutechar"/>
        </w:rPr>
        <w:tab/>
        <w:t>attempt to settle a claim for less than the amount to which a reasonable person would have believed the person was entitled by reference to written or printed advertising material accompanying or made part of an application;</w:t>
      </w:r>
    </w:p>
    <w:p w14:paraId="733EB073" w14:textId="77777777" w:rsidR="00C46E1B" w:rsidRPr="00C46E1B" w:rsidRDefault="00C46E1B" w:rsidP="00C46E1B">
      <w:pPr>
        <w:pStyle w:val="billstatutesectionpara"/>
        <w:rPr>
          <w:rStyle w:val="billstatutechar"/>
        </w:rPr>
      </w:pPr>
      <w:r w:rsidRPr="00C46E1B">
        <w:rPr>
          <w:rStyle w:val="billstatutechar"/>
        </w:rPr>
        <w:t>(9)</w:t>
      </w:r>
      <w:r w:rsidRPr="00C46E1B">
        <w:rPr>
          <w:rStyle w:val="billstatutechar"/>
        </w:rPr>
        <w:tab/>
        <w:t>attempt to settle claims on the basis of an application that was altered without notice to or knowledge or consent of the insured;</w:t>
      </w:r>
    </w:p>
    <w:p w14:paraId="6F82D66A" w14:textId="77777777" w:rsidR="00C46E1B" w:rsidRPr="00C46E1B" w:rsidRDefault="00C46E1B" w:rsidP="00C46E1B">
      <w:pPr>
        <w:pStyle w:val="billstatutesectionpara"/>
        <w:rPr>
          <w:rStyle w:val="billstatutechar"/>
        </w:rPr>
      </w:pPr>
      <w:r w:rsidRPr="00C46E1B">
        <w:rPr>
          <w:rStyle w:val="billstatutechar"/>
        </w:rPr>
        <w:t>(10)</w:t>
      </w:r>
      <w:r w:rsidRPr="00C46E1B">
        <w:rPr>
          <w:rStyle w:val="billstatutechar"/>
        </w:rPr>
        <w:tab/>
        <w:t>make claims payments to insureds or beneficiaries not accompanied by statements setting forth the coverage under which the payments are being made;</w:t>
      </w:r>
    </w:p>
    <w:p w14:paraId="251D3192" w14:textId="77777777" w:rsidR="00C46E1B" w:rsidRPr="00C46E1B" w:rsidRDefault="00C46E1B" w:rsidP="00C46E1B">
      <w:pPr>
        <w:pStyle w:val="billstatutesectionpara"/>
        <w:rPr>
          <w:rStyle w:val="billstatutechar"/>
        </w:rPr>
      </w:pPr>
      <w:r w:rsidRPr="00C46E1B">
        <w:rPr>
          <w:rStyle w:val="billstatutechar"/>
        </w:rPr>
        <w:t>(11)</w:t>
      </w:r>
      <w:r w:rsidRPr="00C46E1B">
        <w:rPr>
          <w:rStyle w:val="billstatutechar"/>
        </w:rPr>
        <w:tab/>
        <w:t>make known to insureds or claimants a policy of appealing from arbitration awards in favor of insureds or claimants for the purpose of compelling them to accept settlements or compromises less than the amount awarded in arbitration;</w:t>
      </w:r>
    </w:p>
    <w:p w14:paraId="04E7AFD4" w14:textId="77777777" w:rsidR="00C46E1B" w:rsidRPr="00C46E1B" w:rsidRDefault="00C46E1B" w:rsidP="00C46E1B">
      <w:pPr>
        <w:pStyle w:val="billstatutesectionpara"/>
        <w:rPr>
          <w:rStyle w:val="billstatutechar"/>
        </w:rPr>
      </w:pPr>
      <w:r w:rsidRPr="00C46E1B">
        <w:rPr>
          <w:rStyle w:val="billstatutechar"/>
        </w:rPr>
        <w:t>(12)</w:t>
      </w:r>
      <w:r w:rsidRPr="00C46E1B">
        <w:rPr>
          <w:rStyle w:val="billstatutechar"/>
        </w:rPr>
        <w:tab/>
        <w:t>delay the investigation or payment of claims by requiring an insured, claimant, or physician of either to submit a preliminary claim report and then requiring the subsequent submission of formal proof of loss forms, both of which submissions contain substantially the same information;</w:t>
      </w:r>
    </w:p>
    <w:p w14:paraId="0D9A8886" w14:textId="3C523C28" w:rsidR="00C46E1B" w:rsidRPr="00C46E1B" w:rsidRDefault="00C46E1B" w:rsidP="00C46E1B">
      <w:pPr>
        <w:pStyle w:val="billstatutesectionpara"/>
        <w:rPr>
          <w:rStyle w:val="billstatutechar"/>
        </w:rPr>
      </w:pPr>
      <w:r w:rsidRPr="00C46E1B">
        <w:rPr>
          <w:rStyle w:val="billstatutechar"/>
        </w:rPr>
        <w:t>(13)</w:t>
      </w:r>
      <w:r w:rsidRPr="00C46E1B">
        <w:rPr>
          <w:rStyle w:val="billstatutechar"/>
        </w:rPr>
        <w:tab/>
        <w:t xml:space="preserve">fail to promptly settle claims, if liability has become reasonably clear, under one portion of the insurance policy coverage in order to influence settlements under other portions of the insurance policy coverage; </w:t>
      </w:r>
      <w:del w:id="7" w:author="Jameson Walker" w:date="2025-12-15T14:07:00Z" w16du:dateUtc="2025-12-15T21:07:00Z">
        <w:r w:rsidRPr="00C46E1B" w:rsidDel="00C46E1B">
          <w:rPr>
            <w:rStyle w:val="billstatutechar"/>
          </w:rPr>
          <w:delText>or</w:delText>
        </w:r>
      </w:del>
    </w:p>
    <w:p w14:paraId="6BC1D147" w14:textId="2C64EFAF" w:rsidR="00C46E1B" w:rsidRDefault="00C46E1B" w:rsidP="00C46E1B">
      <w:pPr>
        <w:pStyle w:val="billstatutesectionpara"/>
        <w:rPr>
          <w:ins w:id="8" w:author="Jameson Walker" w:date="2025-12-15T14:07:00Z" w16du:dateUtc="2025-12-15T21:07:00Z"/>
          <w:rStyle w:val="billstatutechar"/>
        </w:rPr>
      </w:pPr>
      <w:r w:rsidRPr="00C46E1B">
        <w:rPr>
          <w:rStyle w:val="billstatutechar"/>
        </w:rPr>
        <w:t>(14)</w:t>
      </w:r>
      <w:r w:rsidRPr="00C46E1B">
        <w:rPr>
          <w:rStyle w:val="billstatutechar"/>
        </w:rPr>
        <w:tab/>
        <w:t>fail to promptly provide a reasonable explanation of the basis in the insurance policy in relation to the facts or applicable law for denial of a claim or for the offer of a compromise settlement</w:t>
      </w:r>
      <w:ins w:id="9" w:author="Jameson Walker" w:date="2025-12-15T14:07:00Z" w16du:dateUtc="2025-12-15T21:07:00Z">
        <w:r>
          <w:rPr>
            <w:rStyle w:val="billstatutechar"/>
          </w:rPr>
          <w:t>; or</w:t>
        </w:r>
      </w:ins>
    </w:p>
    <w:p w14:paraId="4B8AECC5" w14:textId="1C95EB97" w:rsidR="00C46E1B" w:rsidRDefault="00C46E1B" w:rsidP="00C46E1B">
      <w:pPr>
        <w:pStyle w:val="billstatutesectionpara"/>
        <w:rPr>
          <w:rStyle w:val="billstatutechar"/>
        </w:rPr>
      </w:pPr>
      <w:ins w:id="10" w:author="Jameson Walker" w:date="2025-12-15T14:07:00Z" w16du:dateUtc="2025-12-15T21:07:00Z">
        <w:r>
          <w:rPr>
            <w:rStyle w:val="billstatutechar"/>
          </w:rPr>
          <w:t>(15)</w:t>
        </w:r>
        <w:r>
          <w:rPr>
            <w:rStyle w:val="billstatutechar"/>
          </w:rPr>
          <w:tab/>
          <w:t xml:space="preserve">fail to </w:t>
        </w:r>
      </w:ins>
      <w:ins w:id="11" w:author="Jameson Walker" w:date="2025-12-15T14:08:00Z" w16du:dateUtc="2025-12-15T21:08:00Z">
        <w:r>
          <w:rPr>
            <w:rStyle w:val="billstatutechar"/>
          </w:rPr>
          <w:t xml:space="preserve">allow a </w:t>
        </w:r>
      </w:ins>
      <w:ins w:id="12" w:author="Jameson Walker" w:date="2025-12-15T14:09:00Z" w16du:dateUtc="2025-12-15T21:09:00Z">
        <w:r>
          <w:rPr>
            <w:rStyle w:val="billstatutechar"/>
          </w:rPr>
          <w:t xml:space="preserve">party the right to appraisal or otherwise fail to comply </w:t>
        </w:r>
      </w:ins>
      <w:ins w:id="13" w:author="Jameson Walker" w:date="2025-12-15T14:07:00Z" w16du:dateUtc="2025-12-15T21:07:00Z">
        <w:r>
          <w:rPr>
            <w:rStyle w:val="billstatutechar"/>
          </w:rPr>
          <w:t xml:space="preserve">with [section 1], including an insurer's failure to </w:t>
        </w:r>
      </w:ins>
      <w:ins w:id="14" w:author="Jameson Walker" w:date="2025-12-15T14:08:00Z" w16du:dateUtc="2025-12-15T21:08:00Z">
        <w:r>
          <w:rPr>
            <w:rStyle w:val="billstatutechar"/>
          </w:rPr>
          <w:t>comply with 75-10-5</w:t>
        </w:r>
      </w:ins>
      <w:ins w:id="15" w:author="Jameson Walker" w:date="2026-07-02T11:48:00Z" w16du:dateUtc="2026-07-02T17:48:00Z">
        <w:r w:rsidR="00314119">
          <w:rPr>
            <w:rStyle w:val="billstatutechar"/>
          </w:rPr>
          <w:t>20</w:t>
        </w:r>
      </w:ins>
      <w:r w:rsidRPr="00C46E1B">
        <w:rPr>
          <w:rStyle w:val="billstatutechar"/>
        </w:rPr>
        <w:t>.</w:t>
      </w:r>
      <w:r>
        <w:rPr>
          <w:rStyle w:val="billstatutechar"/>
        </w:rPr>
        <w:t>"</w:t>
      </w:r>
    </w:p>
    <w:p w14:paraId="633A57DC" w14:textId="5804CF20" w:rsidR="006C2569" w:rsidRDefault="006C2569" w:rsidP="00C46E1B">
      <w:pPr>
        <w:pStyle w:val="billstatutesectionpara"/>
        <w:rPr>
          <w:rStyle w:val="billstatutechar"/>
        </w:rPr>
      </w:pPr>
    </w:p>
    <w:p w14:paraId="303F5413" w14:textId="5D804515" w:rsidR="006C2569" w:rsidRPr="006C2569" w:rsidRDefault="00C46E1B" w:rsidP="006C2569">
      <w:pPr>
        <w:pStyle w:val="billsectionbodypara"/>
        <w:rPr>
          <w:rStyle w:val="billsectionchar"/>
        </w:rPr>
      </w:pPr>
      <w:bookmarkStart w:id="16" w:name="sec_num_bs_33_18_242_index1"/>
      <w:bookmarkStart w:id="17" w:name="bs_33_18_242_index1"/>
      <w:r>
        <w:rPr>
          <w:rStyle w:val="billsectionnumberchar"/>
        </w:rPr>
        <w:lastRenderedPageBreak/>
        <w:t>Section 3.</w:t>
      </w:r>
      <w:bookmarkEnd w:id="16"/>
      <w:r w:rsidR="006C2569" w:rsidRPr="006C2569">
        <w:rPr>
          <w:rStyle w:val="billsectionchar"/>
        </w:rPr>
        <w:t xml:space="preserve"> Section 33-18-242, MCA, is amended to read:</w:t>
      </w:r>
    </w:p>
    <w:bookmarkEnd w:id="17"/>
    <w:p w14:paraId="122230DB" w14:textId="19E53D73" w:rsidR="006C2569" w:rsidRPr="006C2569" w:rsidRDefault="006C2569" w:rsidP="006C2569">
      <w:pPr>
        <w:pStyle w:val="billstatutesectionpara"/>
        <w:rPr>
          <w:rStyle w:val="billstatutechar"/>
        </w:rPr>
      </w:pPr>
      <w:r w:rsidRPr="006C2569">
        <w:rPr>
          <w:rStyle w:val="billstatutechar"/>
        </w:rPr>
        <w:t>"</w:t>
      </w:r>
      <w:bookmarkStart w:id="18" w:name="mca_33_18_242_index1"/>
      <w:r w:rsidRPr="006C2569">
        <w:rPr>
          <w:rStyle w:val="billstatutecatchlinechar"/>
        </w:rPr>
        <w:t>33-18-242</w:t>
      </w:r>
      <w:bookmarkEnd w:id="18"/>
      <w:r w:rsidRPr="006C2569">
        <w:rPr>
          <w:rStyle w:val="billstatutecatchlinechar"/>
        </w:rPr>
        <w:t>. </w:t>
      </w:r>
      <w:bookmarkStart w:id="19" w:name="catchline_33_18_242_index1"/>
      <w:r w:rsidRPr="006C2569">
        <w:rPr>
          <w:rStyle w:val="billstatutecatchlinechar"/>
        </w:rPr>
        <w:t>Independent cause of action -- burden of proof.</w:t>
      </w:r>
      <w:bookmarkEnd w:id="19"/>
      <w:r w:rsidRPr="006C2569">
        <w:rPr>
          <w:rStyle w:val="billstatutechar"/>
        </w:rPr>
        <w:t xml:space="preserve"> (1) An insured or a third-party claimant has an independent cause of action against an insurer for actual damages caused by the insurer's violation of </w:t>
      </w:r>
      <w:r w:rsidRPr="006C2569">
        <w:rPr>
          <w:rStyle w:val="billstatutecitationchar"/>
        </w:rPr>
        <w:t>33-18-201</w:t>
      </w:r>
      <w:r w:rsidRPr="006C2569">
        <w:rPr>
          <w:rStyle w:val="billstatutechar"/>
        </w:rPr>
        <w:t>(1), (4), (5), (6), (9),</w:t>
      </w:r>
      <w:del w:id="20" w:author="Jameson Walker" w:date="2025-12-15T14:09:00Z" w16du:dateUtc="2025-12-15T21:09:00Z">
        <w:r w:rsidRPr="006C2569" w:rsidDel="00C46E1B">
          <w:rPr>
            <w:rStyle w:val="billstatutechar"/>
          </w:rPr>
          <w:delText xml:space="preserve"> or</w:delText>
        </w:r>
      </w:del>
      <w:r w:rsidRPr="006C2569">
        <w:rPr>
          <w:rStyle w:val="billstatutechar"/>
        </w:rPr>
        <w:t xml:space="preserve"> (13)</w:t>
      </w:r>
      <w:ins w:id="21" w:author="Jameson Walker" w:date="2025-12-15T14:10:00Z" w16du:dateUtc="2025-12-15T21:10:00Z">
        <w:r w:rsidR="00F4391B">
          <w:rPr>
            <w:rStyle w:val="billstatutechar"/>
          </w:rPr>
          <w:t>,</w:t>
        </w:r>
      </w:ins>
      <w:ins w:id="22" w:author="Jameson Walker" w:date="2025-12-15T13:55:00Z" w16du:dateUtc="2025-12-15T20:55:00Z">
        <w:r>
          <w:rPr>
            <w:rStyle w:val="billstatutechar"/>
          </w:rPr>
          <w:t xml:space="preserve"> or</w:t>
        </w:r>
      </w:ins>
      <w:ins w:id="23" w:author="Jameson Walker" w:date="2025-12-15T14:09:00Z" w16du:dateUtc="2025-12-15T21:09:00Z">
        <w:r w:rsidR="00C46E1B">
          <w:rPr>
            <w:rStyle w:val="billstatutechar"/>
          </w:rPr>
          <w:t xml:space="preserve"> (15)</w:t>
        </w:r>
      </w:ins>
      <w:r w:rsidRPr="006C2569">
        <w:rPr>
          <w:rStyle w:val="billstatutechar"/>
        </w:rPr>
        <w:t>.</w:t>
      </w:r>
    </w:p>
    <w:p w14:paraId="5DE9CEE0" w14:textId="77777777" w:rsidR="006C2569" w:rsidRPr="006C2569" w:rsidRDefault="006C2569" w:rsidP="006C2569">
      <w:pPr>
        <w:pStyle w:val="billstatutesectionpara"/>
        <w:rPr>
          <w:rStyle w:val="billstatutechar"/>
        </w:rPr>
      </w:pPr>
      <w:r w:rsidRPr="006C2569">
        <w:rPr>
          <w:rStyle w:val="billstatutechar"/>
        </w:rPr>
        <w:t>(2)</w:t>
      </w:r>
      <w:r w:rsidRPr="006C2569">
        <w:rPr>
          <w:rStyle w:val="billstatutechar"/>
        </w:rPr>
        <w:tab/>
        <w:t>In an action under this section, a plaintiff is not required to prove that the violations were of such frequency as to indicate a general business practice.</w:t>
      </w:r>
    </w:p>
    <w:p w14:paraId="1F277A3B" w14:textId="77777777" w:rsidR="006C2569" w:rsidRPr="006C2569" w:rsidRDefault="006C2569" w:rsidP="006C2569">
      <w:pPr>
        <w:pStyle w:val="billstatutesectionpara"/>
        <w:rPr>
          <w:rStyle w:val="billstatutechar"/>
        </w:rPr>
      </w:pPr>
      <w:r w:rsidRPr="006C2569">
        <w:rPr>
          <w:rStyle w:val="billstatutechar"/>
        </w:rPr>
        <w:t>(3)</w:t>
      </w:r>
      <w:r w:rsidRPr="006C2569">
        <w:rPr>
          <w:rStyle w:val="billstatutechar"/>
        </w:rPr>
        <w:tab/>
        <w:t>An insured who has suffered damages as a result of the handling of an insurance claim may bring an action against the insurer for breach of the insurance contract, for fraud, or pursuant to this section, but not under any other theory or cause of action. An insured may not bring an action for bad faith in connection with the handling of an insurance claim.</w:t>
      </w:r>
    </w:p>
    <w:p w14:paraId="033AB96D" w14:textId="77777777" w:rsidR="006C2569" w:rsidRPr="006C2569" w:rsidRDefault="006C2569" w:rsidP="006C2569">
      <w:pPr>
        <w:pStyle w:val="billstatutesectionpara"/>
        <w:rPr>
          <w:rStyle w:val="billstatutechar"/>
        </w:rPr>
      </w:pPr>
      <w:r w:rsidRPr="006C2569">
        <w:rPr>
          <w:rStyle w:val="billstatutechar"/>
        </w:rPr>
        <w:t>(4)</w:t>
      </w:r>
      <w:r w:rsidRPr="006C2569">
        <w:rPr>
          <w:rStyle w:val="billstatutechar"/>
        </w:rPr>
        <w:tab/>
        <w:t>A third-party claimant who has suffered damages as a result of the handling of an insurance claim may bring an action against the insurer for fraud or pursuant to this section, but not under any other theory or cause of action. A third-party claimant may not bring an action for bad faith in connection with the handling of an insurance claim.</w:t>
      </w:r>
    </w:p>
    <w:p w14:paraId="7DAB2759" w14:textId="61C4931C" w:rsidR="006C2569" w:rsidRPr="006C2569" w:rsidRDefault="006C2569" w:rsidP="006C2569">
      <w:pPr>
        <w:pStyle w:val="billstatutesectionpara"/>
        <w:rPr>
          <w:rStyle w:val="billstatutechar"/>
        </w:rPr>
      </w:pPr>
      <w:r w:rsidRPr="006C2569">
        <w:rPr>
          <w:rStyle w:val="billstatutechar"/>
        </w:rPr>
        <w:t>(5)</w:t>
      </w:r>
      <w:r w:rsidRPr="006C2569">
        <w:rPr>
          <w:rStyle w:val="billstatutechar"/>
        </w:rPr>
        <w:tab/>
        <w:t>In an action under this section, the court or jury may award such damages as were proximately caused by the violation of</w:t>
      </w:r>
      <w:r>
        <w:rPr>
          <w:rStyle w:val="billstatutechar"/>
        </w:rPr>
        <w:t xml:space="preserve"> </w:t>
      </w:r>
      <w:r w:rsidRPr="006C2569">
        <w:rPr>
          <w:rStyle w:val="billstatutecitationchar"/>
        </w:rPr>
        <w:t>33-18-201</w:t>
      </w:r>
      <w:r w:rsidRPr="006C2569">
        <w:rPr>
          <w:rStyle w:val="billstatutechar"/>
        </w:rPr>
        <w:t xml:space="preserve">(1), (4), (5), (6), (9), </w:t>
      </w:r>
      <w:del w:id="24" w:author="Jameson Walker" w:date="2025-12-15T14:09:00Z" w16du:dateUtc="2025-12-15T21:09:00Z">
        <w:r w:rsidRPr="006C2569" w:rsidDel="00C46E1B">
          <w:rPr>
            <w:rStyle w:val="billstatutechar"/>
          </w:rPr>
          <w:delText xml:space="preserve">or </w:delText>
        </w:r>
      </w:del>
      <w:r w:rsidRPr="006C2569">
        <w:rPr>
          <w:rStyle w:val="billstatutechar"/>
        </w:rPr>
        <w:t>(13)</w:t>
      </w:r>
      <w:ins w:id="25" w:author="Jameson Walker" w:date="2025-12-15T14:10:00Z" w16du:dateUtc="2025-12-15T21:10:00Z">
        <w:r w:rsidR="00C46E1B">
          <w:rPr>
            <w:rStyle w:val="billstatutechar"/>
          </w:rPr>
          <w:t>,</w:t>
        </w:r>
      </w:ins>
      <w:ins w:id="26" w:author="Jameson Walker" w:date="2025-12-15T13:56:00Z" w16du:dateUtc="2025-12-15T20:56:00Z">
        <w:r w:rsidR="008E03DF">
          <w:rPr>
            <w:rStyle w:val="billstatutechar"/>
          </w:rPr>
          <w:t xml:space="preserve"> or </w:t>
        </w:r>
      </w:ins>
      <w:ins w:id="27" w:author="Jameson Walker" w:date="2025-12-15T14:10:00Z" w16du:dateUtc="2025-12-15T21:10:00Z">
        <w:r w:rsidR="00C46E1B">
          <w:rPr>
            <w:rStyle w:val="billstatutechar"/>
          </w:rPr>
          <w:t>(15)</w:t>
        </w:r>
      </w:ins>
      <w:r w:rsidRPr="006C2569">
        <w:rPr>
          <w:rStyle w:val="billstatutechar"/>
        </w:rPr>
        <w:t xml:space="preserve">. Exemplary damages may also be assessed in accordance with </w:t>
      </w:r>
      <w:r w:rsidRPr="006C2569">
        <w:rPr>
          <w:rStyle w:val="billstatutecitationchar"/>
        </w:rPr>
        <w:t>27-1-221</w:t>
      </w:r>
      <w:r w:rsidRPr="006C2569">
        <w:rPr>
          <w:rStyle w:val="billstatutechar"/>
        </w:rPr>
        <w:t>.</w:t>
      </w:r>
    </w:p>
    <w:p w14:paraId="308F14C9" w14:textId="77777777" w:rsidR="006C2569" w:rsidRPr="006C2569" w:rsidRDefault="006C2569" w:rsidP="006C2569">
      <w:pPr>
        <w:pStyle w:val="billstatutesectionpara"/>
        <w:rPr>
          <w:rStyle w:val="billstatutechar"/>
        </w:rPr>
      </w:pPr>
      <w:r w:rsidRPr="006C2569">
        <w:rPr>
          <w:rStyle w:val="billstatutechar"/>
        </w:rPr>
        <w:t>(6)</w:t>
      </w:r>
      <w:r w:rsidRPr="006C2569">
        <w:rPr>
          <w:rStyle w:val="billstatutechar"/>
        </w:rPr>
        <w:tab/>
        <w:t>An insurer may not be held liable under this section if the insurer had a reasonable basis in law or in fact for contesting the claim or the amount of the claim, whichever is in issue.</w:t>
      </w:r>
    </w:p>
    <w:p w14:paraId="46BD318E" w14:textId="77777777" w:rsidR="006C2569" w:rsidRPr="006C2569" w:rsidRDefault="006C2569" w:rsidP="006C2569">
      <w:pPr>
        <w:pStyle w:val="billstatutesectionpara"/>
        <w:rPr>
          <w:rStyle w:val="billstatutechar"/>
        </w:rPr>
      </w:pPr>
      <w:r w:rsidRPr="006C2569">
        <w:rPr>
          <w:rStyle w:val="billstatutechar"/>
        </w:rPr>
        <w:t>(7)</w:t>
      </w:r>
      <w:r w:rsidRPr="006C2569">
        <w:rPr>
          <w:rStyle w:val="billstatutechar"/>
        </w:rPr>
        <w:tab/>
        <w:t>(a) An insured may file an action under this section, together with any other cause of action the insured has against the insurer. Actions may be bifurcated for trial where justice so requires.</w:t>
      </w:r>
    </w:p>
    <w:p w14:paraId="0BD85B24" w14:textId="77777777" w:rsidR="006C2569" w:rsidRPr="006C2569" w:rsidRDefault="006C2569" w:rsidP="006C2569">
      <w:pPr>
        <w:pStyle w:val="billstatutesectionpara"/>
        <w:rPr>
          <w:rStyle w:val="billstatutechar"/>
        </w:rPr>
      </w:pPr>
      <w:r w:rsidRPr="006C2569">
        <w:rPr>
          <w:rStyle w:val="billstatutechar"/>
        </w:rPr>
        <w:t>(b)</w:t>
      </w:r>
      <w:r w:rsidRPr="006C2569">
        <w:rPr>
          <w:rStyle w:val="billstatutechar"/>
        </w:rPr>
        <w:tab/>
        <w:t>A third-party claimant may not file an action under this section until after the underlying claim has been settled or a judgment entered in favor of the claimant on the underlying claim.</w:t>
      </w:r>
    </w:p>
    <w:p w14:paraId="46566CAF" w14:textId="77777777" w:rsidR="006C2569" w:rsidRPr="006C2569" w:rsidRDefault="006C2569" w:rsidP="006C2569">
      <w:pPr>
        <w:pStyle w:val="billstatutesectionpara"/>
        <w:rPr>
          <w:rStyle w:val="billstatutechar"/>
        </w:rPr>
      </w:pPr>
      <w:r w:rsidRPr="006C2569">
        <w:rPr>
          <w:rStyle w:val="billstatutechar"/>
        </w:rPr>
        <w:t>(8)</w:t>
      </w:r>
      <w:r w:rsidRPr="006C2569">
        <w:rPr>
          <w:rStyle w:val="billstatutechar"/>
        </w:rPr>
        <w:tab/>
        <w:t>The period prescribed for commencement of an action under this section is:</w:t>
      </w:r>
    </w:p>
    <w:p w14:paraId="6998A54B" w14:textId="77777777" w:rsidR="006C2569" w:rsidRPr="006C2569" w:rsidRDefault="006C2569" w:rsidP="006C2569">
      <w:pPr>
        <w:pStyle w:val="billstatutesectionpara"/>
        <w:rPr>
          <w:rStyle w:val="billstatutechar"/>
        </w:rPr>
      </w:pPr>
      <w:r w:rsidRPr="006C2569">
        <w:rPr>
          <w:rStyle w:val="billstatutechar"/>
        </w:rPr>
        <w:t>(a)</w:t>
      </w:r>
      <w:r w:rsidRPr="006C2569">
        <w:rPr>
          <w:rStyle w:val="billstatutechar"/>
        </w:rPr>
        <w:tab/>
        <w:t>for an insured, within 2 years from the date of the violation of</w:t>
      </w:r>
      <w:r>
        <w:rPr>
          <w:rStyle w:val="billstatutechar"/>
        </w:rPr>
        <w:t xml:space="preserve"> </w:t>
      </w:r>
      <w:r w:rsidRPr="006C2569">
        <w:rPr>
          <w:rStyle w:val="billstatutecitationchar"/>
        </w:rPr>
        <w:t>33-18-201</w:t>
      </w:r>
      <w:r w:rsidRPr="006C2569">
        <w:rPr>
          <w:rStyle w:val="billstatutechar"/>
        </w:rPr>
        <w:t>; and</w:t>
      </w:r>
    </w:p>
    <w:p w14:paraId="203CCCC6" w14:textId="77777777" w:rsidR="006C2569" w:rsidRPr="006C2569" w:rsidRDefault="006C2569" w:rsidP="006C2569">
      <w:pPr>
        <w:pStyle w:val="billstatutesectionpara"/>
        <w:rPr>
          <w:rStyle w:val="billstatutechar"/>
        </w:rPr>
      </w:pPr>
      <w:r w:rsidRPr="006C2569">
        <w:rPr>
          <w:rStyle w:val="billstatutechar"/>
        </w:rPr>
        <w:t>(b)</w:t>
      </w:r>
      <w:r w:rsidRPr="006C2569">
        <w:rPr>
          <w:rStyle w:val="billstatutechar"/>
        </w:rPr>
        <w:tab/>
        <w:t>for a third-party claimant, within 1 year from the date of the settlement of or the entry of judgment on the underlying claim.</w:t>
      </w:r>
    </w:p>
    <w:p w14:paraId="4B92E76E" w14:textId="77777777" w:rsidR="006C2569" w:rsidRDefault="006C2569" w:rsidP="006C2569">
      <w:pPr>
        <w:pStyle w:val="billstatutesectionpara"/>
        <w:rPr>
          <w:rStyle w:val="billstatutechar"/>
        </w:rPr>
      </w:pPr>
      <w:r w:rsidRPr="006C2569">
        <w:rPr>
          <w:rStyle w:val="billstatutechar"/>
        </w:rPr>
        <w:t>(9)</w:t>
      </w:r>
      <w:r w:rsidRPr="006C2569">
        <w:rPr>
          <w:rStyle w:val="billstatutechar"/>
        </w:rPr>
        <w:tab/>
        <w:t xml:space="preserve">As used in this section, the term "insurer" does not include a person, firm, or corporation </w:t>
      </w:r>
      <w:r w:rsidRPr="006C2569">
        <w:rPr>
          <w:rStyle w:val="billstatutechar"/>
        </w:rPr>
        <w:lastRenderedPageBreak/>
        <w:t>utilizing a captive insurance company to pay claims made against it, unless that captive insurance group is a captive risk retention group.</w:t>
      </w:r>
      <w:r>
        <w:rPr>
          <w:rStyle w:val="billstatutechar"/>
        </w:rPr>
        <w:t>"</w:t>
      </w:r>
    </w:p>
    <w:p w14:paraId="5A30B88A" w14:textId="32463CB0" w:rsidR="0013647B" w:rsidRDefault="0013647B" w:rsidP="006C2569">
      <w:pPr>
        <w:pStyle w:val="billstatutesectionpara"/>
        <w:rPr>
          <w:rStyle w:val="billstatutechar"/>
        </w:rPr>
      </w:pPr>
    </w:p>
    <w:p w14:paraId="2372EA3E" w14:textId="575F5564" w:rsidR="0013647B" w:rsidRDefault="0013647B" w:rsidP="005E454F">
      <w:pPr>
        <w:pStyle w:val="billsectionbodypara"/>
        <w:rPr>
          <w:rStyle w:val="billsectionchar"/>
        </w:rPr>
      </w:pPr>
      <w:bookmarkStart w:id="28" w:name="ns_nc_codinstr_index1"/>
      <w:r w:rsidRPr="00414275">
        <w:rPr>
          <w:rStyle w:val="billsectionnewsectionchar"/>
        </w:rPr>
        <w:t>NEW SECTION.</w:t>
      </w:r>
      <w:r>
        <w:t xml:space="preserve"> </w:t>
      </w:r>
      <w:bookmarkStart w:id="29" w:name="sec_num_ns_nc_codinstr_index1"/>
      <w:bookmarkEnd w:id="28"/>
      <w:r w:rsidR="00C46E1B">
        <w:rPr>
          <w:rStyle w:val="billsectionnumberchar"/>
        </w:rPr>
        <w:t>Section 4.</w:t>
      </w:r>
      <w:bookmarkEnd w:id="29"/>
      <w:r w:rsidRPr="00414275">
        <w:t> </w:t>
      </w:r>
      <w:bookmarkStart w:id="30" w:name="catchline_ns_nc_codinstr_index1"/>
      <w:r>
        <w:rPr>
          <w:rStyle w:val="billsectioncatchlinechar"/>
        </w:rPr>
        <w:t>Codification instruction</w:t>
      </w:r>
      <w:r w:rsidRPr="00414275">
        <w:rPr>
          <w:rStyle w:val="billsectioncatchlinechar"/>
        </w:rPr>
        <w:t>.</w:t>
      </w:r>
      <w:bookmarkEnd w:id="30"/>
      <w:r>
        <w:rPr>
          <w:rStyle w:val="billsectionchar"/>
        </w:rPr>
        <w:t xml:space="preserve"> [Section 1] is intended to be codified as an integral part of Title 33, chapter 15, and the provisions of Title 33, chapter 15, apply to [section 1].</w:t>
      </w:r>
    </w:p>
    <w:p w14:paraId="7E5FFAB2" w14:textId="77777777" w:rsidR="0013647B" w:rsidRDefault="0013647B" w:rsidP="0013647B">
      <w:pPr>
        <w:pStyle w:val="billbodypara"/>
        <w:rPr>
          <w:rStyle w:val="billsectionchar"/>
        </w:rPr>
      </w:pPr>
    </w:p>
    <w:p w14:paraId="679D72F7" w14:textId="3BAC4B3D" w:rsidR="0013647B" w:rsidRPr="0013647B" w:rsidRDefault="0013647B" w:rsidP="0013647B">
      <w:pPr>
        <w:pStyle w:val="billsectionbodypara"/>
        <w:rPr>
          <w:rStyle w:val="billsectionchar"/>
        </w:rPr>
      </w:pPr>
      <w:bookmarkStart w:id="31" w:name="ns_nc_appl_index1"/>
      <w:r w:rsidRPr="00414275">
        <w:rPr>
          <w:rStyle w:val="billsectionnewsectionchar"/>
        </w:rPr>
        <w:t>NEW SECTION.</w:t>
      </w:r>
      <w:r>
        <w:t xml:space="preserve"> </w:t>
      </w:r>
      <w:bookmarkStart w:id="32" w:name="sec_num_ns_nc_appl_index1"/>
      <w:bookmarkEnd w:id="31"/>
      <w:r w:rsidR="00C46E1B">
        <w:rPr>
          <w:rStyle w:val="billsectionnumberchar"/>
        </w:rPr>
        <w:t>Section 5.</w:t>
      </w:r>
      <w:bookmarkEnd w:id="32"/>
      <w:r w:rsidRPr="00414275">
        <w:t> </w:t>
      </w:r>
      <w:bookmarkStart w:id="33" w:name="catchline_ns_nc_appl_index1"/>
      <w:r w:rsidRPr="00414275">
        <w:rPr>
          <w:rStyle w:val="billsectioncatchlinechar"/>
        </w:rPr>
        <w:t>Applicability.</w:t>
      </w:r>
      <w:bookmarkEnd w:id="33"/>
      <w:r w:rsidRPr="00414275">
        <w:t xml:space="preserve"> </w:t>
      </w:r>
      <w:r>
        <w:rPr>
          <w:rStyle w:val="billsectionchar"/>
        </w:rPr>
        <w:t>[This act</w:t>
      </w:r>
      <w:r w:rsidRPr="0013647B">
        <w:rPr>
          <w:rStyle w:val="billsectionchar"/>
        </w:rPr>
        <w:t>] applies to automobile insurance policies issued or renewed on or after January 1, 2028.</w:t>
      </w:r>
    </w:p>
    <w:p w14:paraId="52C38108" w14:textId="1E506698" w:rsidR="0013647B" w:rsidRDefault="0013647B" w:rsidP="00414275">
      <w:pPr>
        <w:pStyle w:val="billsectionbodypara"/>
        <w:rPr>
          <w:rStyle w:val="billsectionchar"/>
        </w:rPr>
      </w:pPr>
    </w:p>
    <w:p w14:paraId="086816DB" w14:textId="77777777" w:rsidR="00426C60" w:rsidRPr="000D1ED4" w:rsidRDefault="006B42B3" w:rsidP="005858CA">
      <w:pPr>
        <w:pStyle w:val="billendmarkerpara"/>
      </w:pPr>
      <w:r w:rsidRPr="005858CA">
        <w:t xml:space="preserve">- </w:t>
      </w:r>
      <w:r w:rsidR="00840F8B" w:rsidRPr="00263D65">
        <w:t>END</w:t>
      </w:r>
      <w:r w:rsidR="00840F8B" w:rsidRPr="000D1ED4">
        <w:t xml:space="preserve"> </w:t>
      </w:r>
      <w:r w:rsidR="0010429E">
        <w:t>-</w:t>
      </w:r>
    </w:p>
    <w:sectPr w:rsidR="00426C60" w:rsidRPr="000D1ED4" w:rsidSect="00D624D6">
      <w:headerReference w:type="even" r:id="rId9"/>
      <w:headerReference w:type="default" r:id="rId10"/>
      <w:footerReference w:type="even" r:id="rId11"/>
      <w:footerReference w:type="default" r:id="rId12"/>
      <w:headerReference w:type="first" r:id="rId13"/>
      <w:footerReference w:type="first" r:id="rId14"/>
      <w:pgSz w:w="12240" w:h="15840" w:code="1"/>
      <w:pgMar w:top="1440" w:right="922" w:bottom="1440" w:left="1440" w:header="288" w:footer="504"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AF1C" w14:textId="77777777" w:rsidR="00816B39" w:rsidRDefault="00816B39" w:rsidP="009338FE">
      <w:pPr>
        <w:spacing w:after="0" w:line="240" w:lineRule="auto"/>
      </w:pPr>
      <w:r>
        <w:separator/>
      </w:r>
    </w:p>
    <w:p w14:paraId="1D1093A0" w14:textId="77777777" w:rsidR="00816B39" w:rsidRDefault="00816B39"/>
  </w:endnote>
  <w:endnote w:type="continuationSeparator" w:id="0">
    <w:p w14:paraId="25B4BDDA" w14:textId="77777777" w:rsidR="00816B39" w:rsidRDefault="00816B39" w:rsidP="009338FE">
      <w:pPr>
        <w:spacing w:after="0" w:line="240" w:lineRule="auto"/>
      </w:pPr>
      <w:r>
        <w:continuationSeparator/>
      </w:r>
    </w:p>
    <w:p w14:paraId="21E40FD7" w14:textId="77777777" w:rsidR="00816B39" w:rsidRDefault="00816B39"/>
  </w:endnote>
  <w:endnote w:type="continuationNotice" w:id="1">
    <w:p w14:paraId="54D7A501" w14:textId="77777777" w:rsidR="00816B39" w:rsidRDefault="00816B39">
      <w:pPr>
        <w:spacing w:after="0" w:line="240" w:lineRule="auto"/>
      </w:pPr>
    </w:p>
    <w:p w14:paraId="6FE1E80F" w14:textId="77777777" w:rsidR="00816B39" w:rsidRDefault="00816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26ED" w14:textId="77777777" w:rsidR="00334550" w:rsidRDefault="00334550">
    <w:pPr>
      <w:spacing w:after="0" w:line="240" w:lineRule="auto"/>
    </w:pPr>
  </w:p>
  <w:p w14:paraId="720E1947" w14:textId="77777777" w:rsidR="00B57A5E" w:rsidRDefault="00B57A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3D9D" w14:textId="2C6FBB58" w:rsidR="00334550" w:rsidRPr="004E479F" w:rsidRDefault="000572C3" w:rsidP="006D4A15">
    <w:pPr>
      <w:pStyle w:val="billfooterpara"/>
    </w:pPr>
    <w:r w:rsidRPr="000572C3">
      <w:rPr>
        <w:rStyle w:val="billfootersealchar"/>
        <w:noProof/>
      </w:rPr>
      <w:drawing>
        <wp:anchor distT="0" distB="0" distL="114300" distR="114300" simplePos="0" relativeHeight="251657216" behindDoc="1" locked="0" layoutInCell="1" allowOverlap="1" wp14:anchorId="13C67C62" wp14:editId="409E7CDD">
          <wp:simplePos x="0" y="0"/>
          <wp:positionH relativeFrom="column">
            <wp:posOffset>76200</wp:posOffset>
          </wp:positionH>
          <wp:positionV relativeFrom="paragraph">
            <wp:posOffset>16881</wp:posOffset>
          </wp:positionV>
          <wp:extent cx="859536" cy="5577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dlogo.bmp"/>
                  <pic:cNvPicPr/>
                </pic:nvPicPr>
                <pic:blipFill>
                  <a:blip r:embed="rId1">
                    <a:extLst>
                      <a:ext uri="{28A0092B-C50C-407E-A947-70E740481C1C}">
                        <a14:useLocalDpi xmlns:a14="http://schemas.microsoft.com/office/drawing/2010/main" val="0"/>
                      </a:ext>
                    </a:extLst>
                  </a:blip>
                  <a:stretch>
                    <a:fillRect/>
                  </a:stretch>
                </pic:blipFill>
                <pic:spPr>
                  <a:xfrm>
                    <a:off x="0" y="0"/>
                    <a:ext cx="859536" cy="557784"/>
                  </a:xfrm>
                  <a:prstGeom prst="rect">
                    <a:avLst/>
                  </a:prstGeom>
                </pic:spPr>
              </pic:pic>
            </a:graphicData>
          </a:graphic>
          <wp14:sizeRelH relativeFrom="margin">
            <wp14:pctWidth>0</wp14:pctWidth>
          </wp14:sizeRelH>
          <wp14:sizeRelV relativeFrom="margin">
            <wp14:pctHeight>0</wp14:pctHeight>
          </wp14:sizeRelV>
        </wp:anchor>
      </w:drawing>
    </w:r>
    <w:r w:rsidR="00334550">
      <w:ptab w:relativeTo="margin" w:alignment="center" w:leader="none"/>
    </w:r>
    <w:r w:rsidR="00334550" w:rsidRPr="004E479F">
      <w:fldChar w:fldCharType="begin"/>
    </w:r>
    <w:r w:rsidR="00334550">
      <w:instrText xml:space="preserve"> PAGE  \* ArabicDash  \* MERGEFORMAT </w:instrText>
    </w:r>
    <w:r w:rsidR="00334550" w:rsidRPr="004E479F">
      <w:fldChar w:fldCharType="separate"/>
    </w:r>
    <w:r w:rsidR="007D6C3F">
      <w:rPr>
        <w:noProof/>
      </w:rPr>
      <w:t>- 1 -</w:t>
    </w:r>
    <w:r w:rsidR="00334550" w:rsidRPr="004E479F">
      <w:fldChar w:fldCharType="end"/>
    </w:r>
    <w:r w:rsidR="00334550">
      <w:ptab w:relativeTo="margin" w:alignment="right" w:leader="none"/>
    </w:r>
    <w:r w:rsidR="00334550">
      <w:t xml:space="preserve"> </w:t>
    </w:r>
    <w:r w:rsidR="00334550" w:rsidRPr="00A63793">
      <w:rPr>
        <w:rStyle w:val="billfooternumberchar"/>
        <w:i/>
      </w:rPr>
      <w:t>Authorized Print Version</w:t>
    </w:r>
    <w:r w:rsidR="00334550" w:rsidRPr="004E479F">
      <w:rPr>
        <w:rStyle w:val="billfooternumberchar"/>
      </w:rPr>
      <w:t xml:space="preserve"> – </w:t>
    </w:r>
    <w:sdt>
      <w:sdtPr>
        <w:rPr>
          <w:rStyle w:val="billfooternumberchar"/>
        </w:rPr>
        <w:alias w:val="LONGBILLNUM"/>
        <w:tag w:val="LONGBILLNUM"/>
        <w:id w:val="-1788963523"/>
        <w:lock w:val="sdtContentLocked"/>
        <w:placeholder>
          <w:docPart w:val="4335D6A9922E4AF6A819422BB1E982DC"/>
        </w:placeholder>
        <w:dataBinding w:prefixMappings="xmlns:ns0='http://schemas.openxmlformats.org/package/2006/metadata/lwb360-metadata' " w:xpath="/ns0:lwb360Metadata[1]/ns0:LONGBILLNUM[1]" w:storeItemID="{A70AC2F9-CF59-46A9-A8A7-29CBD0ED4110}"/>
        <w:text/>
      </w:sdtPr>
      <w:sdtEndPr>
        <w:rPr>
          <w:rStyle w:val="billfooternumberchar"/>
        </w:rPr>
      </w:sdtEndPr>
      <w:sdtContent>
        <w:r w:rsidR="008B22C9">
          <w:rPr>
            <w:rStyle w:val="billfooternumberchar"/>
          </w:rPr>
          <w:t>*</w:t>
        </w:r>
      </w:sdtContent>
    </w:sdt>
    <w:r w:rsidR="00334550">
      <w:t xml:space="preserve"> </w:t>
    </w:r>
    <w:sdt>
      <w:sdtPr>
        <w:rPr>
          <w:rStyle w:val="billprefixchar"/>
        </w:rPr>
        <w:alias w:val="T_BILL_S_DRAFTTYPE"/>
        <w:tag w:val="T_BILL_S_DRAFTTYPE"/>
        <w:id w:val="1849295250"/>
        <w:lock w:val="sdtContentLocked"/>
        <w:placeholder>
          <w:docPart w:val="4335D6A9922E4AF6A819422BB1E982DC"/>
        </w:placeholder>
        <w:dataBinding w:prefixMappings="xmlns:ns0='http://schemas.openxmlformats.org/package/2006/metadata/lwb360-metadata' " w:xpath="/ns0:lwb360Metadata[1]/ns0:T_BILL_S_DRAFTTYPE[1]" w:storeItemID="{A70AC2F9-CF59-46A9-A8A7-29CBD0ED4110}"/>
        <w:text/>
      </w:sdtPr>
      <w:sdtEndPr>
        <w:rPr>
          <w:rStyle w:val="billprefixchar"/>
        </w:rPr>
      </w:sdtEndPr>
      <w:sdtContent>
        <w:r w:rsidR="00816B39">
          <w:rPr>
            <w:rStyle w:val="billprefixchar"/>
          </w:rPr>
          <w:t>PD</w:t>
        </w:r>
      </w:sdtContent>
    </w:sdt>
    <w:r w:rsidR="00334550" w:rsidRPr="004E479F">
      <w:rPr>
        <w:rStyle w:val="draftfooternumberchar"/>
      </w:rPr>
      <w:t xml:space="preserve"> </w:t>
    </w:r>
    <w:sdt>
      <w:sdtPr>
        <w:rPr>
          <w:rStyle w:val="draftfooternumberchar"/>
        </w:rPr>
        <w:alias w:val="DRAFTNUMBER"/>
        <w:tag w:val="DRAFTNUMBER"/>
        <w:id w:val="581577638"/>
        <w:lock w:val="sdtContentLocked"/>
        <w:placeholder>
          <w:docPart w:val="6BB7F3FE26D24EA18F3EA889DA530C77"/>
        </w:placeholder>
        <w:dataBinding w:prefixMappings="xmlns:ns0='http://schemas.openxmlformats.org/package/2006/metadata/lwb360-metadata' " w:xpath="/ns0:lwb360Metadata[1]/ns0:DRAFTNUMBER[1]" w:storeItemID="{A70AC2F9-CF59-46A9-A8A7-29CBD0ED4110}"/>
        <w:text/>
      </w:sdtPr>
      <w:sdtEndPr>
        <w:rPr>
          <w:rStyle w:val="draftfooternumberchar"/>
        </w:rPr>
      </w:sdtEndPr>
      <w:sdtContent>
        <w:r w:rsidR="00816B39">
          <w:rPr>
            <w:rStyle w:val="draftfooternumberchar"/>
          </w:rPr>
          <w:t>45</w:t>
        </w:r>
      </w:sdtContent>
    </w:sdt>
  </w:p>
  <w:p w14:paraId="646074AB" w14:textId="77777777" w:rsidR="00334550" w:rsidRPr="004E479F" w:rsidRDefault="00334550" w:rsidP="00AC6BD3">
    <w:pPr>
      <w:pStyle w:val="billfooterpara"/>
    </w:pPr>
  </w:p>
  <w:p w14:paraId="6368ACA5" w14:textId="77777777" w:rsidR="00B57A5E" w:rsidRPr="00EE4B6E" w:rsidRDefault="00334550" w:rsidP="00EE4B6E">
    <w:pPr>
      <w:pStyle w:val="billfooterpara"/>
      <w:rPr>
        <w:vanish/>
      </w:rPr>
    </w:pPr>
    <w:r w:rsidRPr="008A6C76">
      <w:ptab w:relativeTo="margin" w:alignment="left" w:leader="none"/>
    </w:r>
    <w:r>
      <w:ptab w:relativeTo="margin" w:alignment="right" w:leader="none"/>
    </w:r>
    <w:r w:rsidRPr="008A6C76">
      <w:rPr>
        <w:rStyle w:val="billfooterenrolledchar"/>
      </w:rPr>
      <w:t>ENROLLED BILL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022DB" w14:textId="77777777" w:rsidR="00334550" w:rsidRDefault="00334550">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0CFA" w14:textId="77777777" w:rsidR="00816B39" w:rsidRDefault="00816B39" w:rsidP="009338FE">
      <w:pPr>
        <w:spacing w:after="0" w:line="240" w:lineRule="auto"/>
      </w:pPr>
      <w:r>
        <w:separator/>
      </w:r>
    </w:p>
    <w:p w14:paraId="476BA5FE" w14:textId="77777777" w:rsidR="00816B39" w:rsidRDefault="00816B39"/>
  </w:footnote>
  <w:footnote w:type="continuationSeparator" w:id="0">
    <w:p w14:paraId="3074124C" w14:textId="77777777" w:rsidR="00816B39" w:rsidRDefault="00816B39" w:rsidP="009338FE">
      <w:pPr>
        <w:spacing w:after="0" w:line="240" w:lineRule="auto"/>
      </w:pPr>
      <w:r>
        <w:continuationSeparator/>
      </w:r>
    </w:p>
    <w:p w14:paraId="6FEEC0DA" w14:textId="77777777" w:rsidR="00816B39" w:rsidRDefault="00816B39"/>
  </w:footnote>
  <w:footnote w:type="continuationNotice" w:id="1">
    <w:p w14:paraId="2727A6F1" w14:textId="77777777" w:rsidR="00816B39" w:rsidRDefault="00816B39">
      <w:pPr>
        <w:spacing w:after="0" w:line="240" w:lineRule="auto"/>
      </w:pPr>
    </w:p>
    <w:p w14:paraId="373C26BF" w14:textId="77777777" w:rsidR="00816B39" w:rsidRDefault="00816B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DC0A" w14:textId="77777777" w:rsidR="00334550" w:rsidRDefault="00334550">
    <w:pPr>
      <w:spacing w:after="0" w:line="240" w:lineRule="auto"/>
    </w:pPr>
  </w:p>
  <w:p w14:paraId="358558E1" w14:textId="77777777" w:rsidR="00B57A5E" w:rsidRDefault="00B57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8F90" w14:textId="1C7C2B7A" w:rsidR="00334550" w:rsidRPr="001F3002" w:rsidRDefault="00D66AC8" w:rsidP="000B5E0F">
    <w:pPr>
      <w:pStyle w:val="draftheader1para"/>
    </w:pPr>
    <w:sdt>
      <w:sdtPr>
        <w:id w:val="-1195148181"/>
        <w:docPartObj>
          <w:docPartGallery w:val="Watermarks"/>
          <w:docPartUnique/>
        </w:docPartObj>
      </w:sdtPr>
      <w:sdtEndPr/>
      <w:sdtContent>
        <w:r>
          <w:rPr>
            <w:rStyle w:val="draftwatermarkchar"/>
          </w:rPr>
          <w:pict w14:anchorId="23447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D4E1E">
      <w:rPr>
        <w:rStyle w:val="draftheaderchar"/>
      </w:rPr>
      <w:ptab w:relativeTo="margin" w:alignment="center" w:leader="none"/>
    </w:r>
    <w:sdt>
      <w:sdtPr>
        <w:rPr>
          <w:rStyle w:val="aicreadingverchar"/>
        </w:rPr>
        <w:alias w:val="READINGVER"/>
        <w:tag w:val="READINGVER"/>
        <w:id w:val="-880398274"/>
        <w:lock w:val="sdtContentLocked"/>
        <w:placeholder>
          <w:docPart w:val="DefaultPlaceholder_1081868574"/>
        </w:placeholder>
        <w:dataBinding w:prefixMappings="xmlns:ns0='http://schemas.openxmlformats.org/package/2006/metadata/lwb360-metadata' " w:xpath="/ns0:lwb360Metadata[1]/ns0:READINGVER[1]" w:storeItemID="{A70AC2F9-CF59-46A9-A8A7-29CBD0ED4110}"/>
        <w:text/>
      </w:sdtPr>
      <w:sdtEndPr>
        <w:rPr>
          <w:rStyle w:val="aicreadingverchar"/>
        </w:rPr>
      </w:sdtEndPr>
      <w:sdtContent>
        <w:r w:rsidR="008B22C9">
          <w:rPr>
            <w:rStyle w:val="aicreadingverchar"/>
          </w:rPr>
          <w:t>*</w:t>
        </w:r>
      </w:sdtContent>
    </w:sdt>
    <w:r w:rsidR="00334550" w:rsidRPr="00171570">
      <w:rPr>
        <w:rStyle w:val="unofficialdraftcopychar"/>
      </w:rPr>
      <w:t>Unofficial Draft Copy</w:t>
    </w:r>
    <w:r w:rsidR="00950207" w:rsidRPr="00950207">
      <w:rPr>
        <w:rStyle w:val="drafttolegalreviewchar"/>
      </w:rPr>
      <w:t xml:space="preserve"> - To Legal Review</w:t>
    </w:r>
    <w:r w:rsidR="00950207" w:rsidRPr="00950207">
      <w:rPr>
        <w:rStyle w:val="draftredotolegalreviewchar"/>
      </w:rPr>
      <w:t xml:space="preserve"> - Redo to Legal Review</w:t>
    </w:r>
  </w:p>
  <w:p w14:paraId="44FE437B" w14:textId="4C099AFB" w:rsidR="00334550" w:rsidRPr="001F3002" w:rsidRDefault="00334550" w:rsidP="00CB38BB">
    <w:pPr>
      <w:pStyle w:val="draftheader2para"/>
    </w:pPr>
    <w:r w:rsidRPr="001F3002">
      <w:ptab w:relativeTo="margin" w:alignment="center" w:leader="none"/>
    </w:r>
    <w:r w:rsidRPr="00BD4E1E">
      <w:rPr>
        <w:rStyle w:val="draftheaderchar"/>
      </w:rPr>
      <w:t xml:space="preserve">As of: </w:t>
    </w:r>
    <w:sdt>
      <w:sdtPr>
        <w:rPr>
          <w:rStyle w:val="draftheaderchar"/>
        </w:rPr>
        <w:alias w:val="UPDATEDATE"/>
        <w:tag w:val="UPDATEDATE"/>
        <w:id w:val="-865753446"/>
        <w:lock w:val="sdtContentLocked"/>
        <w:placeholder>
          <w:docPart w:val="18A8C8CC9A4F482E9200E8A7D580BB27"/>
        </w:placeholder>
        <w:dataBinding w:prefixMappings="xmlns:ns0='http://schemas.openxmlformats.org/package/2006/metadata/lwb360-metadata' " w:xpath="/ns0:lwb360Metadata[1]/ns0:UPDATEDATE[1]" w:storeItemID="{A70AC2F9-CF59-46A9-A8A7-29CBD0ED4110}"/>
        <w:text/>
      </w:sdtPr>
      <w:sdtEndPr>
        <w:rPr>
          <w:rStyle w:val="draftheaderchar"/>
        </w:rPr>
      </w:sdtEndPr>
      <w:sdtContent>
        <w:r w:rsidR="00D66AC8">
          <w:rPr>
            <w:rStyle w:val="draftheaderchar"/>
          </w:rPr>
          <w:t>2026/07/21 04:41:06</w:t>
        </w:r>
      </w:sdtContent>
    </w:sdt>
  </w:p>
  <w:p w14:paraId="696F9A0E" w14:textId="6C15D36A" w:rsidR="00334550" w:rsidRPr="008E7E33" w:rsidRDefault="00D66AC8" w:rsidP="003E0B1A">
    <w:pPr>
      <w:pStyle w:val="billheaderpara"/>
      <w:tabs>
        <w:tab w:val="left" w:pos="9450"/>
      </w:tabs>
      <w:jc w:val="left"/>
      <w:rPr>
        <w:rFonts w:cs="Arial"/>
      </w:rPr>
    </w:pPr>
    <w:sdt>
      <w:sdtPr>
        <w:rPr>
          <w:rFonts w:cs="Arial"/>
        </w:rPr>
        <w:alias w:val="SESSIONORDINAL"/>
        <w:tag w:val="SESSIONORDINAL"/>
        <w:id w:val="-1811934631"/>
        <w:lock w:val="sdtContentLocked"/>
        <w:placeholder>
          <w:docPart w:val="BC5E4B8BA1CB4394B76139C6D001C33C"/>
        </w:placeholder>
        <w:dataBinding w:prefixMappings="xmlns:ns0='http://schemas.openxmlformats.org/package/2006/metadata/lwb360-metadata' " w:xpath="/ns0:lwb360Metadata[1]/ns0:SESSIONORDINAL[1]" w:storeItemID="{A70AC2F9-CF59-46A9-A8A7-29CBD0ED4110}"/>
        <w:text/>
      </w:sdtPr>
      <w:sdtEndPr/>
      <w:sdtContent>
        <w:r w:rsidR="00816B39">
          <w:rPr>
            <w:rFonts w:cs="Arial"/>
          </w:rPr>
          <w:t>69th</w:t>
        </w:r>
      </w:sdtContent>
    </w:sdt>
    <w:r w:rsidR="00334550" w:rsidRPr="001F3002">
      <w:rPr>
        <w:rFonts w:cs="Arial"/>
      </w:rPr>
      <w:t xml:space="preserve"> Legislature</w:t>
    </w:r>
    <w:r w:rsidR="005E4F96">
      <w:t xml:space="preserve"> </w:t>
    </w:r>
    <w:sdt>
      <w:sdtPr>
        <w:alias w:val="SESSIONYEAR"/>
        <w:tag w:val="SESSIONYEAR"/>
        <w:id w:val="-1431973111"/>
        <w:lock w:val="sdtContentLocked"/>
        <w:placeholder>
          <w:docPart w:val="DefaultPlaceholder_-1854013440"/>
        </w:placeholder>
        <w:dataBinding w:prefixMappings="xmlns:ns0='http://schemas.openxmlformats.org/package/2006/metadata/lwb360-metadata' " w:xpath="/ns0:lwb360Metadata[1]/ns0:SESSIONYEAR[1]" w:storeItemID="{A70AC2F9-CF59-46A9-A8A7-29CBD0ED4110}"/>
        <w:text/>
      </w:sdtPr>
      <w:sdtEndPr/>
      <w:sdtContent>
        <w:r w:rsidR="00816B39">
          <w:t>2025</w:t>
        </w:r>
      </w:sdtContent>
    </w:sdt>
    <w:r w:rsidR="00A80D0C">
      <w:t xml:space="preserve"> </w:t>
    </w:r>
    <w:r w:rsidR="003E0B1A">
      <w:ptab w:relativeTo="margin" w:alignment="center" w:leader="none"/>
    </w:r>
    <w:r w:rsidR="00334550" w:rsidRPr="00960FF8">
      <w:rPr>
        <w:rStyle w:val="draftdrafterinfochar"/>
      </w:rPr>
      <w:t xml:space="preserve">Drafter: </w:t>
    </w:r>
    <w:sdt>
      <w:sdtPr>
        <w:rPr>
          <w:rStyle w:val="draftdrafterinfochar"/>
        </w:rPr>
        <w:alias w:val="DRAFTERNAME"/>
        <w:tag w:val="DRAFTERNAME"/>
        <w:id w:val="-355582351"/>
        <w:lock w:val="sdtContentLocked"/>
        <w:placeholder>
          <w:docPart w:val="F8B3D7F229BD427093B93A19D7E6E38E"/>
        </w:placeholder>
        <w:dataBinding w:prefixMappings="xmlns:ns0='http://schemas.openxmlformats.org/package/2006/metadata/lwb360-metadata' " w:xpath="/ns0:lwb360Metadata[1]/ns0:DRAFTERNAME[1]" w:storeItemID="{A70AC2F9-CF59-46A9-A8A7-29CBD0ED4110}"/>
        <w:text/>
      </w:sdtPr>
      <w:sdtEndPr>
        <w:rPr>
          <w:rStyle w:val="draftdrafterinfochar"/>
        </w:rPr>
      </w:sdtEndPr>
      <w:sdtContent>
        <w:r w:rsidR="00816B39">
          <w:rPr>
            <w:rStyle w:val="draftdrafterinfochar"/>
          </w:rPr>
          <w:t>Jameson Walker</w:t>
        </w:r>
      </w:sdtContent>
    </w:sdt>
    <w:r w:rsidR="00334550">
      <w:rPr>
        <w:rStyle w:val="draftdrafterinfochar"/>
      </w:rPr>
      <w:t xml:space="preserve">, </w:t>
    </w:r>
    <w:sdt>
      <w:sdtPr>
        <w:rPr>
          <w:rStyle w:val="draftdrafterinfochar"/>
        </w:rPr>
        <w:alias w:val="DRAFTERPHONE"/>
        <w:tag w:val="DRAFTERPHONE"/>
        <w:id w:val="1053277638"/>
        <w:lock w:val="sdtContentLocked"/>
        <w:placeholder>
          <w:docPart w:val="F8B3D7F229BD427093B93A19D7E6E38E"/>
        </w:placeholder>
        <w:showingPlcHdr/>
        <w:dataBinding w:prefixMappings="xmlns:ns0='http://schemas.openxmlformats.org/package/2006/metadata/lwb360-metadata' " w:xpath="/ns0:lwb360Metadata[1]/ns0:DRAFTERPHONE[1]" w:storeItemID="{A70AC2F9-CF59-46A9-A8A7-29CBD0ED4110}"/>
        <w:text/>
      </w:sdtPr>
      <w:sdtEndPr>
        <w:rPr>
          <w:rStyle w:val="draftdrafterinfochar"/>
        </w:rPr>
      </w:sdtEndPr>
      <w:sdtContent>
        <w:r w:rsidR="00816B39" w:rsidRPr="00816B39">
          <w:rPr>
            <w:rStyle w:val="draftheadernumberchar"/>
          </w:rPr>
          <w:t>LC</w:t>
        </w:r>
      </w:sdtContent>
    </w:sdt>
    <w:r w:rsidR="00334550">
      <w:ptab w:relativeTo="margin" w:alignment="right" w:leader="none"/>
    </w:r>
    <w:sdt>
      <w:sdtPr>
        <w:rPr>
          <w:rStyle w:val="billprefixchar"/>
        </w:rPr>
        <w:alias w:val="T_BILL_S_DRAFTTYPE"/>
        <w:tag w:val="T_BILL_S_DRAFTTYPE"/>
        <w:id w:val="-458649200"/>
        <w:lock w:val="sdtContentLocked"/>
        <w:placeholder>
          <w:docPart w:val="F8B3D7F229BD427093B93A19D7E6E38E"/>
        </w:placeholder>
        <w:dataBinding w:prefixMappings="xmlns:ns0='http://schemas.openxmlformats.org/package/2006/metadata/lwb360-metadata' " w:xpath="/ns0:lwb360Metadata[1]/ns0:T_BILL_S_DRAFTTYPE[1]" w:storeItemID="{A70AC2F9-CF59-46A9-A8A7-29CBD0ED4110}"/>
        <w:text/>
      </w:sdtPr>
      <w:sdtEndPr>
        <w:rPr>
          <w:rStyle w:val="billprefixchar"/>
        </w:rPr>
      </w:sdtEndPr>
      <w:sdtContent>
        <w:r w:rsidR="00816B39">
          <w:rPr>
            <w:rStyle w:val="billprefixchar"/>
          </w:rPr>
          <w:t>PD</w:t>
        </w:r>
      </w:sdtContent>
    </w:sdt>
    <w:r w:rsidR="00334550" w:rsidRPr="00AC515D">
      <w:rPr>
        <w:rStyle w:val="draftheadernumberchar"/>
      </w:rPr>
      <w:t xml:space="preserve"> </w:t>
    </w:r>
    <w:sdt>
      <w:sdtPr>
        <w:rPr>
          <w:rStyle w:val="draftheadernumberchar"/>
        </w:rPr>
        <w:alias w:val="LONGDRAFTNUMBER"/>
        <w:tag w:val="LONGDRAFTNUMBER"/>
        <w:id w:val="507563105"/>
        <w:lock w:val="sdtContentLocked"/>
        <w:placeholder>
          <w:docPart w:val="F96840741E204728A9814318C3B7C702"/>
        </w:placeholder>
        <w:dataBinding w:prefixMappings="xmlns:ns0='http://schemas.openxmlformats.org/package/2006/metadata/lwb360-metadata' " w:xpath="/ns0:lwb360Metadata[1]/ns0:LONGDRAFTNUMBER[1]" w:storeItemID="{A70AC2F9-CF59-46A9-A8A7-29CBD0ED4110}"/>
        <w:text/>
      </w:sdtPr>
      <w:sdtEndPr>
        <w:rPr>
          <w:rStyle w:val="draftheadernumberchar"/>
        </w:rPr>
      </w:sdtEndPr>
      <w:sdtContent>
        <w:r w:rsidR="00816B39">
          <w:rPr>
            <w:rStyle w:val="draftheadernumberchar"/>
          </w:rPr>
          <w:t>0045</w:t>
        </w:r>
      </w:sdtContent>
    </w:sdt>
    <w:sdt>
      <w:sdtPr>
        <w:rPr>
          <w:rStyle w:val="billheadernumberchar"/>
        </w:rPr>
        <w:alias w:val="HEADERBILLNUM"/>
        <w:tag w:val="HEADERBILLNUM"/>
        <w:id w:val="2010403128"/>
        <w:lock w:val="sdtContentLocked"/>
        <w:placeholder>
          <w:docPart w:val="997F1B184A4D43E4A318213C1665CBCA"/>
        </w:placeholder>
        <w:dataBinding w:prefixMappings="xmlns:ns0='http://schemas.openxmlformats.org/package/2006/metadata/lwb360-metadata' " w:xpath="/ns0:lwb360Metadata[1]/ns0:HEADERBILLNUM[1]" w:storeItemID="{A70AC2F9-CF59-46A9-A8A7-29CBD0ED4110}"/>
        <w:text/>
      </w:sdtPr>
      <w:sdtEndPr>
        <w:rPr>
          <w:rStyle w:val="billheadernumberchar"/>
        </w:rPr>
      </w:sdtEndPr>
      <w:sdtContent>
        <w:r w:rsidR="008B22C9">
          <w:rPr>
            <w:rStyle w:val="billheadernumberchar"/>
          </w:rPr>
          <w:t>*</w:t>
        </w:r>
      </w:sdtContent>
    </w:sdt>
    <w:r w:rsidR="003E0B1A" w:rsidRPr="00B71443">
      <w:rPr>
        <w:rStyle w:val="billheaderversionchar"/>
      </w:rPr>
      <w:t>.</w:t>
    </w:r>
    <w:sdt>
      <w:sdtPr>
        <w:rPr>
          <w:rStyle w:val="billheaderversionchar"/>
        </w:rPr>
        <w:alias w:val="T_BILL_I_VERSIONNUM"/>
        <w:tag w:val="T_BILL_I_VERSIONNUM"/>
        <w:id w:val="273981327"/>
        <w:lock w:val="sdtContentLocked"/>
        <w:placeholder>
          <w:docPart w:val="997F1B184A4D43E4A318213C1665CBCA"/>
        </w:placeholder>
        <w:dataBinding w:prefixMappings="xmlns:ns0='http://schemas.openxmlformats.org/package/2006/metadata/lwb360-metadata' " w:xpath="/ns0:lwb360Metadata[1]/ns0:T_BILL_I_VERSIONNUM[1]" w:storeItemID="{A70AC2F9-CF59-46A9-A8A7-29CBD0ED4110}"/>
        <w:text/>
      </w:sdtPr>
      <w:sdtEndPr>
        <w:rPr>
          <w:rStyle w:val="billheaderversionchar"/>
        </w:rPr>
      </w:sdtEndPr>
      <w:sdtContent>
        <w:r w:rsidR="008B22C9">
          <w:rPr>
            <w:rStyle w:val="billheaderversionchar"/>
          </w:rPr>
          <w:t>0</w:t>
        </w:r>
      </w:sdtContent>
    </w:sdt>
    <w:r w:rsidR="00C42A72" w:rsidRPr="00AF5D2B">
      <w:rPr>
        <w:rStyle w:val="billamendmentnumberchar"/>
      </w:rPr>
      <w:t>.</w:t>
    </w:r>
    <w:sdt>
      <w:sdtPr>
        <w:rPr>
          <w:rStyle w:val="billamendmentnumberchar"/>
        </w:rPr>
        <w:alias w:val="AMENDMENTNUMBER"/>
        <w:tag w:val="AMENDMENTNUMBER"/>
        <w:id w:val="78950118"/>
        <w:lock w:val="sdtContentLocked"/>
        <w:placeholder>
          <w:docPart w:val="DefaultPlaceholder_1081868574"/>
        </w:placeholder>
        <w:dataBinding w:prefixMappings="xmlns:ns0='http://schemas.openxmlformats.org/package/2006/metadata/lwb360-metadata' " w:xpath="/ns0:lwb360Metadata[1]/ns0:AMENDMENTNUMBER[1]" w:storeItemID="{A70AC2F9-CF59-46A9-A8A7-29CBD0ED4110}"/>
        <w:text/>
      </w:sdtPr>
      <w:sdtEndPr>
        <w:rPr>
          <w:rStyle w:val="billamendmentnumberchar"/>
        </w:rPr>
      </w:sdtEndPr>
      <w:sdtContent>
        <w:r w:rsidR="008B22C9">
          <w:rPr>
            <w:rStyle w:val="billamendmentnumberchar"/>
          </w:rPr>
          <w:t>0</w:t>
        </w:r>
      </w:sdtContent>
    </w:sdt>
  </w:p>
  <w:p w14:paraId="7975E9CB" w14:textId="77777777" w:rsidR="00B57A5E" w:rsidRDefault="00B57A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4398" w14:textId="77777777" w:rsidR="00334550" w:rsidRDefault="00334550">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5E854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4C3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A63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E437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043E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0CBE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A2F8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78BC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059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A29E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D06FA3"/>
    <w:multiLevelType w:val="hybridMultilevel"/>
    <w:tmpl w:val="56B8365C"/>
    <w:lvl w:ilvl="0" w:tplc="EE8C2B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7672">
    <w:abstractNumId w:val="9"/>
  </w:num>
  <w:num w:numId="2" w16cid:durableId="1660111075">
    <w:abstractNumId w:val="8"/>
  </w:num>
  <w:num w:numId="3" w16cid:durableId="1706444746">
    <w:abstractNumId w:val="7"/>
  </w:num>
  <w:num w:numId="4" w16cid:durableId="1927616022">
    <w:abstractNumId w:val="6"/>
  </w:num>
  <w:num w:numId="5" w16cid:durableId="1999261369">
    <w:abstractNumId w:val="5"/>
  </w:num>
  <w:num w:numId="6" w16cid:durableId="1483814247">
    <w:abstractNumId w:val="4"/>
  </w:num>
  <w:num w:numId="7" w16cid:durableId="857886401">
    <w:abstractNumId w:val="3"/>
  </w:num>
  <w:num w:numId="8" w16cid:durableId="2047679625">
    <w:abstractNumId w:val="2"/>
  </w:num>
  <w:num w:numId="9" w16cid:durableId="1719550541">
    <w:abstractNumId w:val="1"/>
  </w:num>
  <w:num w:numId="10" w16cid:durableId="1601716917">
    <w:abstractNumId w:val="0"/>
  </w:num>
  <w:num w:numId="11" w16cid:durableId="54244997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on Walker">
    <w15:presenceInfo w15:providerId="None" w15:userId="Jameson Wal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formatting="1" w:enforcement="1"/>
  <w:styleLockTheme/>
  <w:styleLockQFSet/>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663"/>
    <w:rsid w:val="000001AF"/>
    <w:rsid w:val="00001DE1"/>
    <w:rsid w:val="00004E87"/>
    <w:rsid w:val="0001248B"/>
    <w:rsid w:val="00031EDB"/>
    <w:rsid w:val="00032FCD"/>
    <w:rsid w:val="00035691"/>
    <w:rsid w:val="00045417"/>
    <w:rsid w:val="000460FC"/>
    <w:rsid w:val="000572C3"/>
    <w:rsid w:val="00063528"/>
    <w:rsid w:val="00072083"/>
    <w:rsid w:val="000740EE"/>
    <w:rsid w:val="00074B40"/>
    <w:rsid w:val="000811DD"/>
    <w:rsid w:val="000818EE"/>
    <w:rsid w:val="0008385B"/>
    <w:rsid w:val="000923B6"/>
    <w:rsid w:val="000930F2"/>
    <w:rsid w:val="000A12F4"/>
    <w:rsid w:val="000A2148"/>
    <w:rsid w:val="000A39C8"/>
    <w:rsid w:val="000A4ED9"/>
    <w:rsid w:val="000B42D8"/>
    <w:rsid w:val="000B5E0F"/>
    <w:rsid w:val="000C0498"/>
    <w:rsid w:val="000C338B"/>
    <w:rsid w:val="000C58C3"/>
    <w:rsid w:val="000D1ED4"/>
    <w:rsid w:val="000D3BED"/>
    <w:rsid w:val="000E3F6F"/>
    <w:rsid w:val="000E47F8"/>
    <w:rsid w:val="000E6363"/>
    <w:rsid w:val="000F6D94"/>
    <w:rsid w:val="00103329"/>
    <w:rsid w:val="001040C1"/>
    <w:rsid w:val="0010429E"/>
    <w:rsid w:val="00105447"/>
    <w:rsid w:val="00107701"/>
    <w:rsid w:val="00114E0F"/>
    <w:rsid w:val="001278EC"/>
    <w:rsid w:val="0013230F"/>
    <w:rsid w:val="001330E7"/>
    <w:rsid w:val="0013647B"/>
    <w:rsid w:val="00145E34"/>
    <w:rsid w:val="001470EE"/>
    <w:rsid w:val="0015535C"/>
    <w:rsid w:val="00157A1F"/>
    <w:rsid w:val="00162F29"/>
    <w:rsid w:val="00165033"/>
    <w:rsid w:val="00171570"/>
    <w:rsid w:val="00172910"/>
    <w:rsid w:val="00177844"/>
    <w:rsid w:val="001817B3"/>
    <w:rsid w:val="001846EB"/>
    <w:rsid w:val="001900C9"/>
    <w:rsid w:val="001911F2"/>
    <w:rsid w:val="001931EB"/>
    <w:rsid w:val="001932E2"/>
    <w:rsid w:val="00193BB9"/>
    <w:rsid w:val="001A1D87"/>
    <w:rsid w:val="001A6D0B"/>
    <w:rsid w:val="001B22EA"/>
    <w:rsid w:val="001B7BD1"/>
    <w:rsid w:val="001C1F56"/>
    <w:rsid w:val="001C4630"/>
    <w:rsid w:val="001C5250"/>
    <w:rsid w:val="001C600E"/>
    <w:rsid w:val="001D21E7"/>
    <w:rsid w:val="001D4885"/>
    <w:rsid w:val="001D5808"/>
    <w:rsid w:val="001D6C44"/>
    <w:rsid w:val="001D70CE"/>
    <w:rsid w:val="001E54BC"/>
    <w:rsid w:val="001E6FBE"/>
    <w:rsid w:val="001F3002"/>
    <w:rsid w:val="001F3510"/>
    <w:rsid w:val="001F360B"/>
    <w:rsid w:val="002056C0"/>
    <w:rsid w:val="00210CF7"/>
    <w:rsid w:val="00211465"/>
    <w:rsid w:val="00223205"/>
    <w:rsid w:val="00225B1C"/>
    <w:rsid w:val="0024111C"/>
    <w:rsid w:val="00241F23"/>
    <w:rsid w:val="00243513"/>
    <w:rsid w:val="00246581"/>
    <w:rsid w:val="0025149B"/>
    <w:rsid w:val="00263D65"/>
    <w:rsid w:val="00267993"/>
    <w:rsid w:val="0027054A"/>
    <w:rsid w:val="0027096A"/>
    <w:rsid w:val="00273A14"/>
    <w:rsid w:val="00274E3E"/>
    <w:rsid w:val="002817E3"/>
    <w:rsid w:val="00282D38"/>
    <w:rsid w:val="00287138"/>
    <w:rsid w:val="002A0A0A"/>
    <w:rsid w:val="002A1BDA"/>
    <w:rsid w:val="002A3038"/>
    <w:rsid w:val="002A37DE"/>
    <w:rsid w:val="002B0E1B"/>
    <w:rsid w:val="002B19B1"/>
    <w:rsid w:val="002B2BEB"/>
    <w:rsid w:val="002C0CE3"/>
    <w:rsid w:val="002C7EF3"/>
    <w:rsid w:val="002D6609"/>
    <w:rsid w:val="002E47D1"/>
    <w:rsid w:val="002E599F"/>
    <w:rsid w:val="002E76BD"/>
    <w:rsid w:val="002F6D29"/>
    <w:rsid w:val="00302039"/>
    <w:rsid w:val="00306AC7"/>
    <w:rsid w:val="003113B1"/>
    <w:rsid w:val="00314119"/>
    <w:rsid w:val="00316BA5"/>
    <w:rsid w:val="003178E5"/>
    <w:rsid w:val="003248D4"/>
    <w:rsid w:val="00334550"/>
    <w:rsid w:val="003419F3"/>
    <w:rsid w:val="003423C3"/>
    <w:rsid w:val="00342C7C"/>
    <w:rsid w:val="00366137"/>
    <w:rsid w:val="003661C8"/>
    <w:rsid w:val="003714F6"/>
    <w:rsid w:val="003718E5"/>
    <w:rsid w:val="0037217D"/>
    <w:rsid w:val="00377461"/>
    <w:rsid w:val="00377680"/>
    <w:rsid w:val="00383A6E"/>
    <w:rsid w:val="0038635E"/>
    <w:rsid w:val="00391CD1"/>
    <w:rsid w:val="00392E95"/>
    <w:rsid w:val="003944D5"/>
    <w:rsid w:val="003964DB"/>
    <w:rsid w:val="00396F83"/>
    <w:rsid w:val="003B06F9"/>
    <w:rsid w:val="003B68D9"/>
    <w:rsid w:val="003C78CB"/>
    <w:rsid w:val="003E0B1A"/>
    <w:rsid w:val="003F3C14"/>
    <w:rsid w:val="00400D23"/>
    <w:rsid w:val="00401F75"/>
    <w:rsid w:val="004065B4"/>
    <w:rsid w:val="00426C60"/>
    <w:rsid w:val="00426FA4"/>
    <w:rsid w:val="004271D6"/>
    <w:rsid w:val="004353C8"/>
    <w:rsid w:val="00437471"/>
    <w:rsid w:val="00442655"/>
    <w:rsid w:val="00446F80"/>
    <w:rsid w:val="0044797E"/>
    <w:rsid w:val="00454C2E"/>
    <w:rsid w:val="0045512D"/>
    <w:rsid w:val="00460076"/>
    <w:rsid w:val="004625A2"/>
    <w:rsid w:val="00462719"/>
    <w:rsid w:val="00462E4D"/>
    <w:rsid w:val="004663F3"/>
    <w:rsid w:val="004730EB"/>
    <w:rsid w:val="00475DD4"/>
    <w:rsid w:val="00480A1A"/>
    <w:rsid w:val="00480C10"/>
    <w:rsid w:val="004839FD"/>
    <w:rsid w:val="00494CEE"/>
    <w:rsid w:val="004979E7"/>
    <w:rsid w:val="004A324E"/>
    <w:rsid w:val="004A5670"/>
    <w:rsid w:val="004A6F73"/>
    <w:rsid w:val="004A7BD3"/>
    <w:rsid w:val="004B14C1"/>
    <w:rsid w:val="004B2FC2"/>
    <w:rsid w:val="004B5185"/>
    <w:rsid w:val="004D05C2"/>
    <w:rsid w:val="004D17E6"/>
    <w:rsid w:val="004D3F7F"/>
    <w:rsid w:val="004E28B6"/>
    <w:rsid w:val="004E479F"/>
    <w:rsid w:val="004E4A6B"/>
    <w:rsid w:val="004E73E6"/>
    <w:rsid w:val="004E771E"/>
    <w:rsid w:val="004F471B"/>
    <w:rsid w:val="004F6542"/>
    <w:rsid w:val="004F7EDC"/>
    <w:rsid w:val="005003C1"/>
    <w:rsid w:val="00503856"/>
    <w:rsid w:val="0050454D"/>
    <w:rsid w:val="00513464"/>
    <w:rsid w:val="00515C8F"/>
    <w:rsid w:val="005303E5"/>
    <w:rsid w:val="00531FE4"/>
    <w:rsid w:val="0053241B"/>
    <w:rsid w:val="00540F3D"/>
    <w:rsid w:val="0054347A"/>
    <w:rsid w:val="00543F3A"/>
    <w:rsid w:val="0055207B"/>
    <w:rsid w:val="00554240"/>
    <w:rsid w:val="005544C9"/>
    <w:rsid w:val="00562185"/>
    <w:rsid w:val="0057120E"/>
    <w:rsid w:val="005748EF"/>
    <w:rsid w:val="005805B7"/>
    <w:rsid w:val="005858CA"/>
    <w:rsid w:val="0059334A"/>
    <w:rsid w:val="005939CE"/>
    <w:rsid w:val="005950BB"/>
    <w:rsid w:val="005A38D5"/>
    <w:rsid w:val="005A689B"/>
    <w:rsid w:val="005B1F89"/>
    <w:rsid w:val="005B3063"/>
    <w:rsid w:val="005B750B"/>
    <w:rsid w:val="005C2073"/>
    <w:rsid w:val="005C7F25"/>
    <w:rsid w:val="005D3428"/>
    <w:rsid w:val="005D4C63"/>
    <w:rsid w:val="005D5468"/>
    <w:rsid w:val="005E3051"/>
    <w:rsid w:val="005E4F96"/>
    <w:rsid w:val="005F11D2"/>
    <w:rsid w:val="005F2083"/>
    <w:rsid w:val="005F34BB"/>
    <w:rsid w:val="005F70E7"/>
    <w:rsid w:val="0061390D"/>
    <w:rsid w:val="00614EC4"/>
    <w:rsid w:val="0061543B"/>
    <w:rsid w:val="00624201"/>
    <w:rsid w:val="006255C7"/>
    <w:rsid w:val="006275FC"/>
    <w:rsid w:val="00634F6A"/>
    <w:rsid w:val="00640FE5"/>
    <w:rsid w:val="00643044"/>
    <w:rsid w:val="00651657"/>
    <w:rsid w:val="006655B3"/>
    <w:rsid w:val="0067360F"/>
    <w:rsid w:val="00676313"/>
    <w:rsid w:val="006876EA"/>
    <w:rsid w:val="006937D4"/>
    <w:rsid w:val="006960C7"/>
    <w:rsid w:val="00696E9F"/>
    <w:rsid w:val="006A1151"/>
    <w:rsid w:val="006A5C28"/>
    <w:rsid w:val="006A5FA1"/>
    <w:rsid w:val="006B2787"/>
    <w:rsid w:val="006B42B3"/>
    <w:rsid w:val="006C2408"/>
    <w:rsid w:val="006C2569"/>
    <w:rsid w:val="006C420D"/>
    <w:rsid w:val="006C5A1E"/>
    <w:rsid w:val="006D4A15"/>
    <w:rsid w:val="006F7302"/>
    <w:rsid w:val="007002F6"/>
    <w:rsid w:val="0072288C"/>
    <w:rsid w:val="0072388A"/>
    <w:rsid w:val="007242B5"/>
    <w:rsid w:val="007252BA"/>
    <w:rsid w:val="00731296"/>
    <w:rsid w:val="00733837"/>
    <w:rsid w:val="00737651"/>
    <w:rsid w:val="007416BE"/>
    <w:rsid w:val="00742681"/>
    <w:rsid w:val="00743C6D"/>
    <w:rsid w:val="00763105"/>
    <w:rsid w:val="007636A3"/>
    <w:rsid w:val="00764CD2"/>
    <w:rsid w:val="007875B6"/>
    <w:rsid w:val="00792377"/>
    <w:rsid w:val="00792C41"/>
    <w:rsid w:val="0079654C"/>
    <w:rsid w:val="007B2E78"/>
    <w:rsid w:val="007B4B90"/>
    <w:rsid w:val="007B500A"/>
    <w:rsid w:val="007C3D5D"/>
    <w:rsid w:val="007C4B51"/>
    <w:rsid w:val="007C5DF3"/>
    <w:rsid w:val="007D462A"/>
    <w:rsid w:val="007D6C3F"/>
    <w:rsid w:val="007D718C"/>
    <w:rsid w:val="007D7521"/>
    <w:rsid w:val="007E3448"/>
    <w:rsid w:val="007E7219"/>
    <w:rsid w:val="00814DA6"/>
    <w:rsid w:val="00816B39"/>
    <w:rsid w:val="008204D4"/>
    <w:rsid w:val="00820AD4"/>
    <w:rsid w:val="00823E48"/>
    <w:rsid w:val="0082423E"/>
    <w:rsid w:val="008337A6"/>
    <w:rsid w:val="00840F8B"/>
    <w:rsid w:val="00843587"/>
    <w:rsid w:val="00843DB3"/>
    <w:rsid w:val="0085237C"/>
    <w:rsid w:val="008672D0"/>
    <w:rsid w:val="008717DA"/>
    <w:rsid w:val="008768DF"/>
    <w:rsid w:val="00876C88"/>
    <w:rsid w:val="008776E5"/>
    <w:rsid w:val="00883FD4"/>
    <w:rsid w:val="00890E92"/>
    <w:rsid w:val="0089117C"/>
    <w:rsid w:val="008922D3"/>
    <w:rsid w:val="0089296C"/>
    <w:rsid w:val="00892A0C"/>
    <w:rsid w:val="00897020"/>
    <w:rsid w:val="008A6C76"/>
    <w:rsid w:val="008B22C9"/>
    <w:rsid w:val="008B3A73"/>
    <w:rsid w:val="008B6262"/>
    <w:rsid w:val="008C69CC"/>
    <w:rsid w:val="008E03DF"/>
    <w:rsid w:val="008E2027"/>
    <w:rsid w:val="008E7E33"/>
    <w:rsid w:val="009068BB"/>
    <w:rsid w:val="00922E0C"/>
    <w:rsid w:val="00923A68"/>
    <w:rsid w:val="00925FB6"/>
    <w:rsid w:val="00930888"/>
    <w:rsid w:val="009317AB"/>
    <w:rsid w:val="00931E59"/>
    <w:rsid w:val="009338FE"/>
    <w:rsid w:val="0093444A"/>
    <w:rsid w:val="009359F4"/>
    <w:rsid w:val="009366B5"/>
    <w:rsid w:val="00936D47"/>
    <w:rsid w:val="00950207"/>
    <w:rsid w:val="00960FF8"/>
    <w:rsid w:val="009663EF"/>
    <w:rsid w:val="00980C08"/>
    <w:rsid w:val="00992589"/>
    <w:rsid w:val="00993AE2"/>
    <w:rsid w:val="009A0D22"/>
    <w:rsid w:val="009A3CAB"/>
    <w:rsid w:val="009A4943"/>
    <w:rsid w:val="009A7D3E"/>
    <w:rsid w:val="009B44E3"/>
    <w:rsid w:val="009C6652"/>
    <w:rsid w:val="009C6B3A"/>
    <w:rsid w:val="009D4763"/>
    <w:rsid w:val="009E03E4"/>
    <w:rsid w:val="009E16CB"/>
    <w:rsid w:val="009F0D95"/>
    <w:rsid w:val="009F5161"/>
    <w:rsid w:val="009F6FCE"/>
    <w:rsid w:val="00A073D6"/>
    <w:rsid w:val="00A12D90"/>
    <w:rsid w:val="00A17B85"/>
    <w:rsid w:val="00A21EB3"/>
    <w:rsid w:val="00A252B9"/>
    <w:rsid w:val="00A37F8E"/>
    <w:rsid w:val="00A40777"/>
    <w:rsid w:val="00A40E61"/>
    <w:rsid w:val="00A412CF"/>
    <w:rsid w:val="00A452F9"/>
    <w:rsid w:val="00A5099F"/>
    <w:rsid w:val="00A54EB1"/>
    <w:rsid w:val="00A63793"/>
    <w:rsid w:val="00A66A79"/>
    <w:rsid w:val="00A66CDA"/>
    <w:rsid w:val="00A72D93"/>
    <w:rsid w:val="00A75A4D"/>
    <w:rsid w:val="00A7639B"/>
    <w:rsid w:val="00A766CC"/>
    <w:rsid w:val="00A800BD"/>
    <w:rsid w:val="00A80D0C"/>
    <w:rsid w:val="00A820C8"/>
    <w:rsid w:val="00A969C8"/>
    <w:rsid w:val="00A979B0"/>
    <w:rsid w:val="00AA3438"/>
    <w:rsid w:val="00AB3558"/>
    <w:rsid w:val="00AB4892"/>
    <w:rsid w:val="00AB49B5"/>
    <w:rsid w:val="00AB5AD9"/>
    <w:rsid w:val="00AC01F8"/>
    <w:rsid w:val="00AC515D"/>
    <w:rsid w:val="00AC6BD3"/>
    <w:rsid w:val="00AD062B"/>
    <w:rsid w:val="00AD085A"/>
    <w:rsid w:val="00AD3C9A"/>
    <w:rsid w:val="00AE17C1"/>
    <w:rsid w:val="00AE2F54"/>
    <w:rsid w:val="00AF4070"/>
    <w:rsid w:val="00AF5AA3"/>
    <w:rsid w:val="00AF5D2B"/>
    <w:rsid w:val="00B04BF6"/>
    <w:rsid w:val="00B0572A"/>
    <w:rsid w:val="00B07851"/>
    <w:rsid w:val="00B135F8"/>
    <w:rsid w:val="00B178E4"/>
    <w:rsid w:val="00B35C22"/>
    <w:rsid w:val="00B36819"/>
    <w:rsid w:val="00B414C9"/>
    <w:rsid w:val="00B47980"/>
    <w:rsid w:val="00B5325E"/>
    <w:rsid w:val="00B53926"/>
    <w:rsid w:val="00B542ED"/>
    <w:rsid w:val="00B57A5E"/>
    <w:rsid w:val="00B61319"/>
    <w:rsid w:val="00B650E9"/>
    <w:rsid w:val="00B71443"/>
    <w:rsid w:val="00B7598A"/>
    <w:rsid w:val="00B76A43"/>
    <w:rsid w:val="00B93163"/>
    <w:rsid w:val="00B964F1"/>
    <w:rsid w:val="00B9714F"/>
    <w:rsid w:val="00B978F0"/>
    <w:rsid w:val="00BA15B5"/>
    <w:rsid w:val="00BA1AD6"/>
    <w:rsid w:val="00BA2630"/>
    <w:rsid w:val="00BA5129"/>
    <w:rsid w:val="00BB1467"/>
    <w:rsid w:val="00BC08C0"/>
    <w:rsid w:val="00BC2757"/>
    <w:rsid w:val="00BC2984"/>
    <w:rsid w:val="00BC6AD1"/>
    <w:rsid w:val="00BD05F3"/>
    <w:rsid w:val="00BD2437"/>
    <w:rsid w:val="00BD4E1E"/>
    <w:rsid w:val="00BD686B"/>
    <w:rsid w:val="00BF11E8"/>
    <w:rsid w:val="00BF4936"/>
    <w:rsid w:val="00C01E99"/>
    <w:rsid w:val="00C12450"/>
    <w:rsid w:val="00C32AE7"/>
    <w:rsid w:val="00C32B08"/>
    <w:rsid w:val="00C346E7"/>
    <w:rsid w:val="00C35F7B"/>
    <w:rsid w:val="00C42A72"/>
    <w:rsid w:val="00C46E1B"/>
    <w:rsid w:val="00C55894"/>
    <w:rsid w:val="00C55DD0"/>
    <w:rsid w:val="00C61E34"/>
    <w:rsid w:val="00C67D9E"/>
    <w:rsid w:val="00C83098"/>
    <w:rsid w:val="00C976CB"/>
    <w:rsid w:val="00C97D26"/>
    <w:rsid w:val="00CB144B"/>
    <w:rsid w:val="00CB38BB"/>
    <w:rsid w:val="00CC0409"/>
    <w:rsid w:val="00CC629B"/>
    <w:rsid w:val="00CD14AD"/>
    <w:rsid w:val="00CD5359"/>
    <w:rsid w:val="00CD7D0A"/>
    <w:rsid w:val="00CE2BB9"/>
    <w:rsid w:val="00CE3527"/>
    <w:rsid w:val="00CE4497"/>
    <w:rsid w:val="00D004CE"/>
    <w:rsid w:val="00D03601"/>
    <w:rsid w:val="00D0619C"/>
    <w:rsid w:val="00D0716F"/>
    <w:rsid w:val="00D12320"/>
    <w:rsid w:val="00D2200D"/>
    <w:rsid w:val="00D32B5F"/>
    <w:rsid w:val="00D4018B"/>
    <w:rsid w:val="00D40AFC"/>
    <w:rsid w:val="00D45479"/>
    <w:rsid w:val="00D467FD"/>
    <w:rsid w:val="00D51344"/>
    <w:rsid w:val="00D549A9"/>
    <w:rsid w:val="00D6001E"/>
    <w:rsid w:val="00D604E3"/>
    <w:rsid w:val="00D624D6"/>
    <w:rsid w:val="00D65CA6"/>
    <w:rsid w:val="00D668C7"/>
    <w:rsid w:val="00D66AC8"/>
    <w:rsid w:val="00D67502"/>
    <w:rsid w:val="00D74A93"/>
    <w:rsid w:val="00D77E23"/>
    <w:rsid w:val="00D8060B"/>
    <w:rsid w:val="00D80B3B"/>
    <w:rsid w:val="00D83651"/>
    <w:rsid w:val="00D85A33"/>
    <w:rsid w:val="00D90547"/>
    <w:rsid w:val="00D915A2"/>
    <w:rsid w:val="00D9473B"/>
    <w:rsid w:val="00DA1D4B"/>
    <w:rsid w:val="00DA7E90"/>
    <w:rsid w:val="00DB5365"/>
    <w:rsid w:val="00DB6D35"/>
    <w:rsid w:val="00DB71D1"/>
    <w:rsid w:val="00DB72ED"/>
    <w:rsid w:val="00DC44D2"/>
    <w:rsid w:val="00DC4D37"/>
    <w:rsid w:val="00DC6B44"/>
    <w:rsid w:val="00DD3738"/>
    <w:rsid w:val="00DD3B53"/>
    <w:rsid w:val="00DE00AD"/>
    <w:rsid w:val="00DF01B4"/>
    <w:rsid w:val="00DF0318"/>
    <w:rsid w:val="00DF057B"/>
    <w:rsid w:val="00E06949"/>
    <w:rsid w:val="00E07466"/>
    <w:rsid w:val="00E21E00"/>
    <w:rsid w:val="00E265BC"/>
    <w:rsid w:val="00E30169"/>
    <w:rsid w:val="00E34D79"/>
    <w:rsid w:val="00E35538"/>
    <w:rsid w:val="00E4023F"/>
    <w:rsid w:val="00E43D10"/>
    <w:rsid w:val="00E451EA"/>
    <w:rsid w:val="00E551DB"/>
    <w:rsid w:val="00E55E58"/>
    <w:rsid w:val="00E56930"/>
    <w:rsid w:val="00E81E53"/>
    <w:rsid w:val="00E876EE"/>
    <w:rsid w:val="00E90273"/>
    <w:rsid w:val="00EA09B1"/>
    <w:rsid w:val="00EA5BCB"/>
    <w:rsid w:val="00EB35E9"/>
    <w:rsid w:val="00ED5695"/>
    <w:rsid w:val="00ED7B64"/>
    <w:rsid w:val="00EE22F0"/>
    <w:rsid w:val="00EE3614"/>
    <w:rsid w:val="00EE4B6E"/>
    <w:rsid w:val="00EE5AC1"/>
    <w:rsid w:val="00EE6153"/>
    <w:rsid w:val="00EE6B0D"/>
    <w:rsid w:val="00F04663"/>
    <w:rsid w:val="00F0789A"/>
    <w:rsid w:val="00F13C68"/>
    <w:rsid w:val="00F14D9F"/>
    <w:rsid w:val="00F178B3"/>
    <w:rsid w:val="00F25861"/>
    <w:rsid w:val="00F3748B"/>
    <w:rsid w:val="00F4391B"/>
    <w:rsid w:val="00F47229"/>
    <w:rsid w:val="00F47F90"/>
    <w:rsid w:val="00F553F3"/>
    <w:rsid w:val="00F63D72"/>
    <w:rsid w:val="00F64334"/>
    <w:rsid w:val="00F66B74"/>
    <w:rsid w:val="00F66CFB"/>
    <w:rsid w:val="00F75FB5"/>
    <w:rsid w:val="00F77C51"/>
    <w:rsid w:val="00F77F98"/>
    <w:rsid w:val="00F94905"/>
    <w:rsid w:val="00F95986"/>
    <w:rsid w:val="00F95F94"/>
    <w:rsid w:val="00F972E9"/>
    <w:rsid w:val="00FA675F"/>
    <w:rsid w:val="00FA7E01"/>
    <w:rsid w:val="00FB13EF"/>
    <w:rsid w:val="00FB174A"/>
    <w:rsid w:val="00FB3C84"/>
    <w:rsid w:val="00FB4F63"/>
    <w:rsid w:val="00FC07A5"/>
    <w:rsid w:val="00FC4351"/>
    <w:rsid w:val="00FC46E1"/>
    <w:rsid w:val="00FD76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2AC4D"/>
  <w15:chartTrackingRefBased/>
  <w15:docId w15:val="{1DDB5638-BA9D-4500-800B-CD4AEF1B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D6C3F"/>
    <w:rPr>
      <w:rFonts w:ascii="Arial" w:hAnsi="Arial"/>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illbyrequestofchar">
    <w:name w:val="bill_by_request_of_char"/>
    <w:uiPriority w:val="1"/>
    <w:qFormat/>
    <w:rsid w:val="00B35C22"/>
    <w:rPr>
      <w:rFonts w:ascii="Arial" w:hAnsi="Arial"/>
      <w:vanish w:val="0"/>
      <w:sz w:val="20"/>
    </w:rPr>
  </w:style>
  <w:style w:type="character" w:customStyle="1" w:styleId="draftfooternumberchar">
    <w:name w:val="draft_footer_number_char"/>
    <w:uiPriority w:val="1"/>
    <w:qFormat/>
    <w:rsid w:val="00B35C22"/>
    <w:rPr>
      <w:rFonts w:ascii="Arial" w:hAnsi="Arial"/>
      <w:vanish w:val="0"/>
      <w:sz w:val="20"/>
    </w:rPr>
  </w:style>
  <w:style w:type="character" w:customStyle="1" w:styleId="billfooternumberchar">
    <w:name w:val="bill_footer_number_char"/>
    <w:uiPriority w:val="1"/>
    <w:qFormat/>
    <w:rsid w:val="00B35C22"/>
    <w:rPr>
      <w:rFonts w:ascii="Arial" w:hAnsi="Arial"/>
      <w:i w:val="0"/>
      <w:vanish/>
      <w:sz w:val="20"/>
    </w:rPr>
  </w:style>
  <w:style w:type="paragraph" w:customStyle="1" w:styleId="billheaderpara">
    <w:name w:val="bill_header_para"/>
    <w:basedOn w:val="NoSpacing"/>
    <w:next w:val="billenactingclausepara"/>
    <w:qFormat/>
    <w:rsid w:val="00B35C22"/>
    <w:pPr>
      <w:widowControl w:val="0"/>
      <w:suppressLineNumbers/>
      <w:spacing w:after="40"/>
      <w:ind w:left="-720"/>
      <w:jc w:val="center"/>
    </w:pPr>
    <w:rPr>
      <w:rFonts w:ascii="Arial" w:hAnsi="Arial" w:cs="Times New Roman"/>
      <w:sz w:val="20"/>
      <w:szCs w:val="40"/>
    </w:rPr>
  </w:style>
  <w:style w:type="paragraph" w:styleId="ListParagraph">
    <w:name w:val="List Paragraph"/>
    <w:basedOn w:val="Normal"/>
    <w:uiPriority w:val="34"/>
    <w:qFormat/>
    <w:rsid w:val="00B35C22"/>
    <w:pPr>
      <w:ind w:left="720"/>
      <w:contextualSpacing/>
    </w:pPr>
  </w:style>
  <w:style w:type="character" w:styleId="CommentReference">
    <w:name w:val="annotation reference"/>
    <w:basedOn w:val="DefaultParagraphFont"/>
    <w:uiPriority w:val="99"/>
    <w:semiHidden/>
    <w:unhideWhenUsed/>
    <w:locked/>
    <w:rsid w:val="00B35C22"/>
    <w:rPr>
      <w:sz w:val="16"/>
      <w:szCs w:val="16"/>
    </w:rPr>
  </w:style>
  <w:style w:type="paragraph" w:styleId="CommentText">
    <w:name w:val="annotation text"/>
    <w:basedOn w:val="Normal"/>
    <w:link w:val="CommentTextChar"/>
    <w:uiPriority w:val="99"/>
    <w:semiHidden/>
    <w:unhideWhenUsed/>
    <w:locked/>
    <w:rsid w:val="00B35C22"/>
    <w:pPr>
      <w:spacing w:line="240" w:lineRule="auto"/>
    </w:pPr>
    <w:rPr>
      <w:szCs w:val="20"/>
    </w:rPr>
  </w:style>
  <w:style w:type="character" w:customStyle="1" w:styleId="CommentTextChar">
    <w:name w:val="Comment Text Char"/>
    <w:basedOn w:val="DefaultParagraphFont"/>
    <w:link w:val="CommentText"/>
    <w:uiPriority w:val="99"/>
    <w:rsid w:val="00B35C22"/>
    <w:rPr>
      <w:rFonts w:ascii="Arial" w:hAnsi="Arial"/>
      <w:sz w:val="20"/>
      <w:szCs w:val="20"/>
      <w:lang w:val="en-US"/>
    </w:rPr>
  </w:style>
  <w:style w:type="paragraph" w:customStyle="1" w:styleId="billenactingclausepara">
    <w:name w:val="bill_enacting_clause_para"/>
    <w:basedOn w:val="NoSpacing"/>
    <w:qFormat/>
    <w:rsid w:val="00B35C22"/>
    <w:pPr>
      <w:widowControl w:val="0"/>
      <w:spacing w:line="480" w:lineRule="auto"/>
    </w:pPr>
    <w:rPr>
      <w:rFonts w:ascii="Arial" w:hAnsi="Arial"/>
      <w:caps/>
      <w:sz w:val="20"/>
    </w:rPr>
  </w:style>
  <w:style w:type="paragraph" w:styleId="CommentSubject">
    <w:name w:val="annotation subject"/>
    <w:basedOn w:val="CommentText"/>
    <w:next w:val="CommentText"/>
    <w:link w:val="CommentSubjectChar"/>
    <w:uiPriority w:val="99"/>
    <w:semiHidden/>
    <w:unhideWhenUsed/>
    <w:locked/>
    <w:rsid w:val="00B35C22"/>
    <w:rPr>
      <w:b/>
      <w:bCs/>
    </w:rPr>
  </w:style>
  <w:style w:type="character" w:customStyle="1" w:styleId="CommentSubjectChar">
    <w:name w:val="Comment Subject Char"/>
    <w:basedOn w:val="CommentTextChar"/>
    <w:link w:val="CommentSubject"/>
    <w:uiPriority w:val="99"/>
    <w:semiHidden/>
    <w:rsid w:val="00B35C22"/>
    <w:rPr>
      <w:rFonts w:ascii="Arial" w:hAnsi="Arial"/>
      <w:b/>
      <w:bCs/>
      <w:sz w:val="20"/>
      <w:szCs w:val="20"/>
      <w:lang w:val="en-US"/>
    </w:rPr>
  </w:style>
  <w:style w:type="paragraph" w:styleId="BalloonText">
    <w:name w:val="Balloon Text"/>
    <w:basedOn w:val="Normal"/>
    <w:link w:val="BalloonTextChar"/>
    <w:uiPriority w:val="99"/>
    <w:semiHidden/>
    <w:unhideWhenUsed/>
    <w:locked/>
    <w:rsid w:val="00B35C22"/>
    <w:pPr>
      <w:spacing w:after="0" w:line="240" w:lineRule="auto"/>
    </w:pPr>
    <w:rPr>
      <w:rFonts w:ascii="Segoe UI" w:hAnsi="Segoe UI" w:cs="Segoe UI"/>
      <w:sz w:val="18"/>
      <w:szCs w:val="18"/>
    </w:rPr>
  </w:style>
  <w:style w:type="paragraph" w:customStyle="1" w:styleId="billendmarkerpara">
    <w:name w:val="bill_end_marker_para"/>
    <w:basedOn w:val="NoSpacing"/>
    <w:qFormat/>
    <w:rsid w:val="00B35C22"/>
    <w:pPr>
      <w:widowControl w:val="0"/>
      <w:spacing w:line="480" w:lineRule="auto"/>
      <w:jc w:val="center"/>
    </w:pPr>
    <w:rPr>
      <w:rFonts w:ascii="Arial" w:hAnsi="Arial"/>
      <w:caps/>
      <w:sz w:val="20"/>
    </w:rPr>
  </w:style>
  <w:style w:type="character" w:customStyle="1" w:styleId="BalloonTextChar">
    <w:name w:val="Balloon Text Char"/>
    <w:basedOn w:val="DefaultParagraphFont"/>
    <w:link w:val="BalloonText"/>
    <w:uiPriority w:val="99"/>
    <w:semiHidden/>
    <w:rsid w:val="00B35C22"/>
    <w:rPr>
      <w:rFonts w:ascii="Segoe UI" w:hAnsi="Segoe UI" w:cs="Segoe UI"/>
      <w:sz w:val="18"/>
      <w:szCs w:val="18"/>
      <w:lang w:val="en-US"/>
    </w:rPr>
  </w:style>
  <w:style w:type="paragraph" w:styleId="Header">
    <w:name w:val="header"/>
    <w:basedOn w:val="Normal"/>
    <w:link w:val="HeaderChar"/>
    <w:uiPriority w:val="99"/>
    <w:unhideWhenUsed/>
    <w:rsid w:val="00B35C22"/>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B35C22"/>
    <w:rPr>
      <w:rFonts w:ascii="Arial" w:eastAsiaTheme="minorEastAsia" w:hAnsi="Arial" w:cs="Times New Roman"/>
      <w:sz w:val="20"/>
      <w:lang w:val="en-US"/>
    </w:rPr>
  </w:style>
  <w:style w:type="character" w:styleId="LineNumber">
    <w:name w:val="line number"/>
    <w:basedOn w:val="DefaultParagraphFont"/>
    <w:uiPriority w:val="99"/>
    <w:semiHidden/>
    <w:unhideWhenUsed/>
    <w:locked/>
    <w:rsid w:val="00B35C22"/>
  </w:style>
  <w:style w:type="character" w:customStyle="1" w:styleId="draftheadernumberchar">
    <w:name w:val="draft_header_number_char"/>
    <w:uiPriority w:val="1"/>
    <w:qFormat/>
    <w:rsid w:val="00B35C22"/>
    <w:rPr>
      <w:rFonts w:ascii="Arial" w:hAnsi="Arial" w:cs="Arial"/>
      <w:vanish w:val="0"/>
      <w:sz w:val="20"/>
    </w:rPr>
  </w:style>
  <w:style w:type="character" w:customStyle="1" w:styleId="billheadernumberchar">
    <w:name w:val="bill_header_number_char"/>
    <w:uiPriority w:val="1"/>
    <w:qFormat/>
    <w:rsid w:val="00B35C22"/>
    <w:rPr>
      <w:rFonts w:ascii="Arial" w:hAnsi="Arial" w:cs="Arial"/>
      <w:vanish/>
      <w:sz w:val="20"/>
    </w:rPr>
  </w:style>
  <w:style w:type="paragraph" w:styleId="Footer">
    <w:name w:val="footer"/>
    <w:basedOn w:val="Normal"/>
    <w:link w:val="FooterChar"/>
    <w:uiPriority w:val="99"/>
    <w:unhideWhenUsed/>
    <w:rsid w:val="00B35C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B35C22"/>
    <w:rPr>
      <w:rFonts w:ascii="Arial" w:hAnsi="Arial"/>
      <w:sz w:val="18"/>
      <w:lang w:val="en-US"/>
    </w:rPr>
  </w:style>
  <w:style w:type="character" w:customStyle="1" w:styleId="billheaderversionchar">
    <w:name w:val="bill_header_version_char"/>
    <w:uiPriority w:val="1"/>
    <w:qFormat/>
    <w:rsid w:val="00B35C22"/>
    <w:rPr>
      <w:rFonts w:ascii="Arial" w:hAnsi="Arial"/>
      <w:vanish/>
      <w:sz w:val="20"/>
    </w:rPr>
  </w:style>
  <w:style w:type="character" w:customStyle="1" w:styleId="Underline">
    <w:name w:val="Underline"/>
    <w:basedOn w:val="DefaultParagraphFont"/>
    <w:uiPriority w:val="1"/>
    <w:qFormat/>
    <w:rsid w:val="00B35C22"/>
    <w:rPr>
      <w:rFonts w:ascii="Times New Roman" w:hAnsi="Times New Roman"/>
      <w:sz w:val="24"/>
      <w:u w:val="single"/>
    </w:rPr>
  </w:style>
  <w:style w:type="character" w:customStyle="1" w:styleId="Strike">
    <w:name w:val="Strike"/>
    <w:basedOn w:val="Underline"/>
    <w:uiPriority w:val="1"/>
    <w:qFormat/>
    <w:rsid w:val="00B35C22"/>
    <w:rPr>
      <w:rFonts w:ascii="Times New Roman" w:hAnsi="Times New Roman"/>
      <w:strike/>
      <w:dstrike w:val="0"/>
      <w:sz w:val="24"/>
      <w:u w:val="none"/>
    </w:rPr>
  </w:style>
  <w:style w:type="table" w:styleId="TableGrid">
    <w:name w:val="Table Grid"/>
    <w:basedOn w:val="TableNormal"/>
    <w:uiPriority w:val="59"/>
    <w:rsid w:val="00B3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B35C22"/>
    <w:rPr>
      <w:color w:val="808080"/>
    </w:rPr>
  </w:style>
  <w:style w:type="paragraph" w:customStyle="1" w:styleId="draftheader1para">
    <w:name w:val="draft_header_1_para"/>
    <w:basedOn w:val="NoSpacing"/>
    <w:next w:val="draftheader2para"/>
    <w:link w:val="draftheader1paraChar"/>
    <w:qFormat/>
    <w:rsid w:val="00B35C22"/>
    <w:pPr>
      <w:widowControl w:val="0"/>
      <w:ind w:left="-720"/>
    </w:pPr>
    <w:rPr>
      <w:rFonts w:ascii="Arial" w:hAnsi="Arial" w:cs="Arial"/>
      <w:b/>
    </w:rPr>
  </w:style>
  <w:style w:type="paragraph" w:customStyle="1" w:styleId="draftheader2para">
    <w:name w:val="draft_header_2_para"/>
    <w:basedOn w:val="NoSpacing"/>
    <w:next w:val="billheaderpara"/>
    <w:qFormat/>
    <w:rsid w:val="00B35C22"/>
    <w:pPr>
      <w:widowControl w:val="0"/>
      <w:ind w:left="-720"/>
    </w:pPr>
    <w:rPr>
      <w:rFonts w:ascii="Arial" w:hAnsi="Arial" w:cs="Arial"/>
      <w:sz w:val="20"/>
    </w:rPr>
  </w:style>
  <w:style w:type="paragraph" w:styleId="NoSpacing">
    <w:name w:val="No Spacing"/>
    <w:link w:val="NoSpacingChar"/>
    <w:uiPriority w:val="1"/>
    <w:qFormat/>
    <w:rsid w:val="00B35C22"/>
    <w:pPr>
      <w:spacing w:after="0" w:line="240" w:lineRule="auto"/>
    </w:pPr>
    <w:rPr>
      <w:rFonts w:ascii="Times New Roman" w:hAnsi="Times New Roman"/>
      <w:sz w:val="24"/>
      <w:lang w:val="en-US"/>
    </w:rPr>
  </w:style>
  <w:style w:type="character" w:customStyle="1" w:styleId="draftdrafterinfochar">
    <w:name w:val="draft_drafter_info_char"/>
    <w:basedOn w:val="DefaultParagraphFont"/>
    <w:uiPriority w:val="1"/>
    <w:qFormat/>
    <w:rsid w:val="00B35C22"/>
    <w:rPr>
      <w:rFonts w:ascii="Arial" w:hAnsi="Arial" w:cs="Arial"/>
      <w:vanish w:val="0"/>
      <w:sz w:val="20"/>
    </w:rPr>
  </w:style>
  <w:style w:type="paragraph" w:customStyle="1" w:styleId="billinformationpara">
    <w:name w:val="bill_information_para"/>
    <w:basedOn w:val="NoSpacing"/>
    <w:next w:val="billenactingclausepara"/>
    <w:qFormat/>
    <w:rsid w:val="00B35C22"/>
    <w:pPr>
      <w:widowControl w:val="0"/>
      <w:spacing w:before="200" w:after="200"/>
      <w:jc w:val="center"/>
    </w:pPr>
    <w:rPr>
      <w:rFonts w:ascii="Arial" w:hAnsi="Arial"/>
      <w:caps/>
      <w:sz w:val="20"/>
    </w:rPr>
  </w:style>
  <w:style w:type="character" w:customStyle="1" w:styleId="billtitlepreenrollchar">
    <w:name w:val="bill_title_pre_enroll_char"/>
    <w:uiPriority w:val="1"/>
    <w:qFormat/>
    <w:rsid w:val="00B35C22"/>
    <w:rPr>
      <w:rFonts w:ascii="Arial" w:hAnsi="Arial"/>
      <w:sz w:val="20"/>
    </w:rPr>
  </w:style>
  <w:style w:type="paragraph" w:customStyle="1" w:styleId="billcontentpara">
    <w:name w:val="bill_content_para"/>
    <w:basedOn w:val="NoSpacing"/>
    <w:next w:val="billendmarkerpara"/>
    <w:qFormat/>
    <w:rsid w:val="00B35C22"/>
    <w:pPr>
      <w:widowControl w:val="0"/>
      <w:spacing w:before="200" w:after="200"/>
    </w:pPr>
    <w:rPr>
      <w:rFonts w:ascii="Arial" w:hAnsi="Arial"/>
      <w:sz w:val="20"/>
    </w:rPr>
  </w:style>
  <w:style w:type="paragraph" w:customStyle="1" w:styleId="billfooterpara">
    <w:name w:val="bill_footer_para"/>
    <w:basedOn w:val="Footer"/>
    <w:qFormat/>
    <w:rsid w:val="00B35C22"/>
    <w:pPr>
      <w:widowControl w:val="0"/>
    </w:pPr>
    <w:rPr>
      <w:sz w:val="20"/>
    </w:rPr>
  </w:style>
  <w:style w:type="character" w:customStyle="1" w:styleId="billfootersealchar">
    <w:name w:val="bill_footer_seal_char"/>
    <w:uiPriority w:val="1"/>
    <w:qFormat/>
    <w:rsid w:val="00B35C22"/>
    <w:rPr>
      <w:rFonts w:ascii="Arial" w:hAnsi="Arial"/>
      <w:vanish/>
      <w:sz w:val="20"/>
    </w:rPr>
  </w:style>
  <w:style w:type="character" w:customStyle="1" w:styleId="billstatesealchar">
    <w:name w:val="bill_state_seal_char"/>
    <w:uiPriority w:val="1"/>
    <w:qFormat/>
    <w:rsid w:val="00B35C22"/>
    <w:rPr>
      <w:rFonts w:ascii="Arial" w:hAnsi="Arial"/>
      <w:caps w:val="0"/>
      <w:smallCaps w:val="0"/>
      <w:vanish/>
      <w:sz w:val="20"/>
    </w:rPr>
  </w:style>
  <w:style w:type="paragraph" w:customStyle="1" w:styleId="billbodypara">
    <w:name w:val="bill_body_para"/>
    <w:basedOn w:val="NoSpacing"/>
    <w:qFormat/>
    <w:rsid w:val="00B35C22"/>
    <w:pPr>
      <w:widowControl w:val="0"/>
      <w:spacing w:line="480" w:lineRule="auto"/>
      <w:ind w:firstLine="720"/>
    </w:pPr>
    <w:rPr>
      <w:rFonts w:ascii="Arial" w:hAnsi="Arial"/>
      <w:sz w:val="20"/>
    </w:rPr>
  </w:style>
  <w:style w:type="paragraph" w:styleId="Title">
    <w:name w:val="Title"/>
    <w:basedOn w:val="Normal"/>
    <w:next w:val="Normal"/>
    <w:link w:val="TitleChar"/>
    <w:uiPriority w:val="10"/>
    <w:qFormat/>
    <w:rsid w:val="00B35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5C22"/>
    <w:rPr>
      <w:rFonts w:asciiTheme="majorHAnsi" w:eastAsiaTheme="majorEastAsia" w:hAnsiTheme="majorHAnsi" w:cstheme="majorBidi"/>
      <w:spacing w:val="-10"/>
      <w:kern w:val="28"/>
      <w:sz w:val="56"/>
      <w:szCs w:val="56"/>
      <w:lang w:val="en-US"/>
    </w:rPr>
  </w:style>
  <w:style w:type="character" w:customStyle="1" w:styleId="NoSpacingChar">
    <w:name w:val="No Spacing Char"/>
    <w:basedOn w:val="DefaultParagraphFont"/>
    <w:link w:val="NoSpacing"/>
    <w:uiPriority w:val="1"/>
    <w:rsid w:val="00B35C22"/>
    <w:rPr>
      <w:rFonts w:ascii="Times New Roman" w:hAnsi="Times New Roman"/>
      <w:sz w:val="24"/>
      <w:lang w:val="en-US"/>
    </w:rPr>
  </w:style>
  <w:style w:type="character" w:customStyle="1" w:styleId="billtitlechar">
    <w:name w:val="bill_title_char"/>
    <w:uiPriority w:val="1"/>
    <w:qFormat/>
    <w:rsid w:val="00B35C22"/>
  </w:style>
  <w:style w:type="paragraph" w:customStyle="1" w:styleId="billsponsorpara">
    <w:name w:val="bill_sponsor_para"/>
    <w:qFormat/>
    <w:rsid w:val="00B35C22"/>
    <w:pPr>
      <w:widowControl w:val="0"/>
      <w:spacing w:after="0" w:line="480" w:lineRule="auto"/>
      <w:jc w:val="center"/>
    </w:pPr>
    <w:rPr>
      <w:rFonts w:ascii="Arial" w:hAnsi="Arial"/>
      <w:caps/>
      <w:sz w:val="20"/>
      <w:lang w:val="en-US"/>
    </w:rPr>
  </w:style>
  <w:style w:type="paragraph" w:customStyle="1" w:styleId="billbyrequestofpara">
    <w:name w:val="bill_by_request_of_para"/>
    <w:next w:val="billenactingclausepara"/>
    <w:qFormat/>
    <w:rsid w:val="00B35C22"/>
    <w:pPr>
      <w:widowControl w:val="0"/>
      <w:spacing w:after="0" w:line="480" w:lineRule="auto"/>
      <w:jc w:val="center"/>
    </w:pPr>
    <w:rPr>
      <w:rFonts w:ascii="Arial" w:hAnsi="Arial"/>
      <w:caps/>
      <w:sz w:val="20"/>
      <w:lang w:val="en-US"/>
    </w:rPr>
  </w:style>
  <w:style w:type="character" w:styleId="Hyperlink">
    <w:name w:val="Hyperlink"/>
    <w:basedOn w:val="DefaultParagraphFont"/>
    <w:uiPriority w:val="99"/>
    <w:unhideWhenUsed/>
    <w:rsid w:val="00B35C22"/>
    <w:rPr>
      <w:color w:val="0000FF" w:themeColor="hyperlink"/>
      <w:u w:val="single"/>
    </w:rPr>
  </w:style>
  <w:style w:type="paragraph" w:customStyle="1" w:styleId="billsectionbodypara">
    <w:name w:val="bill_section_body_para"/>
    <w:basedOn w:val="NoSpacing"/>
    <w:qFormat/>
    <w:rsid w:val="00B35C22"/>
    <w:pPr>
      <w:widowControl w:val="0"/>
      <w:spacing w:line="480" w:lineRule="auto"/>
      <w:ind w:firstLine="720"/>
      <w:contextualSpacing/>
    </w:pPr>
    <w:rPr>
      <w:rFonts w:ascii="Arial" w:hAnsi="Arial"/>
      <w:sz w:val="20"/>
    </w:rPr>
  </w:style>
  <w:style w:type="paragraph" w:customStyle="1" w:styleId="billstatutesectionpara">
    <w:name w:val="bill_statute_section_para"/>
    <w:basedOn w:val="NoSpacing"/>
    <w:qFormat/>
    <w:rsid w:val="00B35C22"/>
    <w:pPr>
      <w:widowControl w:val="0"/>
      <w:spacing w:line="480" w:lineRule="auto"/>
      <w:ind w:firstLine="720"/>
      <w:contextualSpacing/>
    </w:pPr>
    <w:rPr>
      <w:rFonts w:ascii="Arial" w:hAnsi="Arial"/>
      <w:sz w:val="20"/>
    </w:rPr>
  </w:style>
  <w:style w:type="character" w:customStyle="1" w:styleId="billsectionnewsectionchar">
    <w:name w:val="bill_section_new_section_char"/>
    <w:uiPriority w:val="1"/>
    <w:qFormat/>
    <w:rsid w:val="00B35C22"/>
    <w:rPr>
      <w:caps/>
      <w:smallCaps w:val="0"/>
      <w:u w:val="single"/>
    </w:rPr>
  </w:style>
  <w:style w:type="character" w:customStyle="1" w:styleId="billsectionnumberchar">
    <w:name w:val="bill_section_number_char"/>
    <w:uiPriority w:val="1"/>
    <w:qFormat/>
    <w:rsid w:val="00B35C22"/>
    <w:rPr>
      <w:b/>
    </w:rPr>
  </w:style>
  <w:style w:type="character" w:customStyle="1" w:styleId="billsectioncatchlinechar">
    <w:name w:val="bill_section_catchline_char"/>
    <w:uiPriority w:val="1"/>
    <w:qFormat/>
    <w:rsid w:val="00B35C22"/>
    <w:rPr>
      <w:b/>
    </w:rPr>
  </w:style>
  <w:style w:type="character" w:customStyle="1" w:styleId="billsectioncatchlinestrikechar">
    <w:name w:val="bill_section_catchline_strike_char"/>
    <w:uiPriority w:val="1"/>
    <w:qFormat/>
    <w:rsid w:val="00B35C22"/>
    <w:rPr>
      <w:b/>
      <w:strike/>
      <w:dstrike w:val="0"/>
    </w:rPr>
  </w:style>
  <w:style w:type="character" w:customStyle="1" w:styleId="billsectioncatchlineunderlinechar">
    <w:name w:val="bill_section_catchline_underline_char"/>
    <w:uiPriority w:val="1"/>
    <w:qFormat/>
    <w:rsid w:val="00B35C22"/>
    <w:rPr>
      <w:b/>
      <w:u w:val="single"/>
    </w:rPr>
  </w:style>
  <w:style w:type="character" w:customStyle="1" w:styleId="billsectionchar">
    <w:name w:val="bill_section_char"/>
    <w:uiPriority w:val="1"/>
    <w:qFormat/>
    <w:rsid w:val="00B35C22"/>
  </w:style>
  <w:style w:type="character" w:customStyle="1" w:styleId="billstatuteunderlineengchar">
    <w:name w:val="bill_statute_underline_eng_char"/>
    <w:uiPriority w:val="1"/>
    <w:qFormat/>
    <w:rsid w:val="009359F4"/>
    <w:rPr>
      <w:caps w:val="0"/>
      <w:smallCaps/>
      <w:u w:val="single"/>
    </w:rPr>
  </w:style>
  <w:style w:type="character" w:customStyle="1" w:styleId="billstatutecatchlinechar">
    <w:name w:val="bill_statute_catchline_char"/>
    <w:uiPriority w:val="1"/>
    <w:qFormat/>
    <w:rsid w:val="00B35C22"/>
    <w:rPr>
      <w:b/>
    </w:rPr>
  </w:style>
  <w:style w:type="character" w:customStyle="1" w:styleId="billstatutecatchlinestrikechar">
    <w:name w:val="bill_statute_catchline_strike_char"/>
    <w:uiPriority w:val="1"/>
    <w:qFormat/>
    <w:rsid w:val="00B35C22"/>
    <w:rPr>
      <w:b/>
      <w:strike/>
      <w:dstrike w:val="0"/>
    </w:rPr>
  </w:style>
  <w:style w:type="character" w:customStyle="1" w:styleId="billstatutecatchlineunderlinechar">
    <w:name w:val="bill_statute_catchline_underline_char"/>
    <w:uiPriority w:val="1"/>
    <w:qFormat/>
    <w:rsid w:val="00B35C22"/>
    <w:rPr>
      <w:b/>
      <w:u w:val="single"/>
    </w:rPr>
  </w:style>
  <w:style w:type="character" w:customStyle="1" w:styleId="billstatutechar">
    <w:name w:val="bill_statute_char"/>
    <w:uiPriority w:val="1"/>
    <w:qFormat/>
    <w:rsid w:val="00B35C22"/>
  </w:style>
  <w:style w:type="character" w:customStyle="1" w:styleId="billstatutestrikechar">
    <w:name w:val="bill_statute_strike_char"/>
    <w:uiPriority w:val="1"/>
    <w:qFormat/>
    <w:rsid w:val="00B35C22"/>
    <w:rPr>
      <w:strike/>
      <w:dstrike w:val="0"/>
    </w:rPr>
  </w:style>
  <w:style w:type="character" w:customStyle="1" w:styleId="billstatuteunderlinechar">
    <w:name w:val="bill_statute_underline_char"/>
    <w:uiPriority w:val="1"/>
    <w:qFormat/>
    <w:rsid w:val="00B35C22"/>
    <w:rPr>
      <w:u w:val="single"/>
    </w:rPr>
  </w:style>
  <w:style w:type="character" w:customStyle="1" w:styleId="billstatutecitationchar">
    <w:name w:val="bill_statute_citation_char"/>
    <w:uiPriority w:val="1"/>
    <w:qFormat/>
    <w:rsid w:val="00B35C22"/>
  </w:style>
  <w:style w:type="character" w:customStyle="1" w:styleId="billamendment1stcommitteechar">
    <w:name w:val="bill_amendment_1st_committee_char"/>
    <w:uiPriority w:val="1"/>
    <w:qFormat/>
    <w:rsid w:val="00B35C22"/>
  </w:style>
  <w:style w:type="character" w:customStyle="1" w:styleId="billamendment1stfloorchar">
    <w:name w:val="bill_amendment_1st_floor_char"/>
    <w:uiPriority w:val="1"/>
    <w:qFormat/>
    <w:rsid w:val="00B35C22"/>
  </w:style>
  <w:style w:type="character" w:customStyle="1" w:styleId="billamendment2ndcommitteechar">
    <w:name w:val="bill_amendment_2nd_committee_char"/>
    <w:uiPriority w:val="1"/>
    <w:qFormat/>
    <w:rsid w:val="00B35C22"/>
  </w:style>
  <w:style w:type="character" w:customStyle="1" w:styleId="billamendment2ndfloorchar">
    <w:name w:val="bill_amendment_2nd_floor_char"/>
    <w:uiPriority w:val="1"/>
    <w:qFormat/>
    <w:rsid w:val="00B35C22"/>
  </w:style>
  <w:style w:type="character" w:customStyle="1" w:styleId="billamendmentconfcommitteechar">
    <w:name w:val="bill_amendment_conf_committee_char"/>
    <w:uiPriority w:val="1"/>
    <w:qFormat/>
    <w:rsid w:val="00B35C22"/>
  </w:style>
  <w:style w:type="character" w:customStyle="1" w:styleId="billamendmentgovernorchar">
    <w:name w:val="bill_amendment_governor_char"/>
    <w:uiPriority w:val="1"/>
    <w:qFormat/>
    <w:rsid w:val="00B35C22"/>
  </w:style>
  <w:style w:type="character" w:customStyle="1" w:styleId="billfooterenrolledchar">
    <w:name w:val="bill_footer_enrolled_char"/>
    <w:uiPriority w:val="1"/>
    <w:qFormat/>
    <w:rsid w:val="00B35C22"/>
    <w:rPr>
      <w:b/>
      <w:vanish/>
    </w:rPr>
  </w:style>
  <w:style w:type="character" w:customStyle="1" w:styleId="billsectionpreamblechar">
    <w:name w:val="bill_section_preamble_char"/>
    <w:uiPriority w:val="1"/>
    <w:qFormat/>
    <w:rsid w:val="00B35C22"/>
  </w:style>
  <w:style w:type="character" w:customStyle="1" w:styleId="billlsdsealchar">
    <w:name w:val="bill_lsd_seal_char"/>
    <w:basedOn w:val="billfootersealchar"/>
    <w:uiPriority w:val="1"/>
    <w:qFormat/>
    <w:rsid w:val="00B35C22"/>
    <w:rPr>
      <w:rFonts w:ascii="Arial" w:hAnsi="Arial"/>
      <w:noProof/>
      <w:vanish/>
      <w:sz w:val="20"/>
    </w:rPr>
  </w:style>
  <w:style w:type="paragraph" w:customStyle="1" w:styleId="resolutionchapternamechar">
    <w:name w:val="resolution_chapter_name_char"/>
    <w:basedOn w:val="billendmarkerpara"/>
    <w:qFormat/>
    <w:rsid w:val="00B35C22"/>
    <w:rPr>
      <w:caps w:val="0"/>
    </w:rPr>
  </w:style>
  <w:style w:type="character" w:customStyle="1" w:styleId="draftheader1paraChar">
    <w:name w:val="draft_header_1_para Char"/>
    <w:basedOn w:val="NoSpacingChar"/>
    <w:link w:val="draftheader1para"/>
    <w:rsid w:val="00B35C22"/>
    <w:rPr>
      <w:rFonts w:ascii="Arial" w:hAnsi="Arial" w:cs="Arial"/>
      <w:b/>
      <w:sz w:val="24"/>
      <w:lang w:val="en-US"/>
    </w:rPr>
  </w:style>
  <w:style w:type="paragraph" w:customStyle="1" w:styleId="aicstatutesectionpara">
    <w:name w:val="aic_statute_section_para"/>
    <w:basedOn w:val="billstatutesectionpara"/>
    <w:next w:val="billbodypara"/>
    <w:qFormat/>
    <w:rsid w:val="00B35C22"/>
    <w:pPr>
      <w:shd w:val="clear" w:color="DBE5F1" w:themeColor="accent1" w:themeTint="33" w:fill="C8C8C8"/>
    </w:pPr>
  </w:style>
  <w:style w:type="paragraph" w:customStyle="1" w:styleId="aicnewsectionpara">
    <w:name w:val="aic_new_section_para"/>
    <w:basedOn w:val="aicstatutesectionpara"/>
    <w:next w:val="billbodypara"/>
    <w:qFormat/>
    <w:rsid w:val="00B35C22"/>
    <w:pPr>
      <w:shd w:val="clear" w:color="BFBFBF" w:themeColor="background1" w:themeShade="BF" w:fill="F2F2F2" w:themeFill="background1" w:themeFillShade="F2"/>
    </w:pPr>
  </w:style>
  <w:style w:type="character" w:customStyle="1" w:styleId="draftheaderchar">
    <w:name w:val="draft_header_char"/>
    <w:uiPriority w:val="1"/>
    <w:qFormat/>
    <w:rsid w:val="00B35C22"/>
    <w:rPr>
      <w:rFonts w:ascii="Arial" w:hAnsi="Arial"/>
      <w:vanish w:val="0"/>
    </w:rPr>
  </w:style>
  <w:style w:type="character" w:customStyle="1" w:styleId="billstatutecatchlineengchar">
    <w:name w:val="bill_statute_catchline_eng_char"/>
    <w:basedOn w:val="billstatutecatchlinechar"/>
    <w:uiPriority w:val="1"/>
    <w:qFormat/>
    <w:rsid w:val="00B35C22"/>
    <w:rPr>
      <w:b/>
      <w:caps w:val="0"/>
      <w:smallCaps/>
      <w:u w:val="single"/>
    </w:rPr>
  </w:style>
  <w:style w:type="character" w:customStyle="1" w:styleId="billsectionnumberengchar">
    <w:name w:val="bill_section_number_eng_char"/>
    <w:basedOn w:val="billsectionnumberchar"/>
    <w:uiPriority w:val="1"/>
    <w:qFormat/>
    <w:rsid w:val="00B35C22"/>
    <w:rPr>
      <w:b/>
      <w:caps w:val="0"/>
      <w:smallCaps/>
      <w:u w:val="single"/>
    </w:rPr>
  </w:style>
  <w:style w:type="character" w:customStyle="1" w:styleId="defaultparafontengchar">
    <w:name w:val="default_para_font_eng_char"/>
    <w:basedOn w:val="DefaultParagraphFont"/>
    <w:uiPriority w:val="1"/>
    <w:qFormat/>
    <w:rsid w:val="00B35C22"/>
    <w:rPr>
      <w:caps w:val="0"/>
      <w:smallCaps/>
      <w:u w:val="single"/>
    </w:rPr>
  </w:style>
  <w:style w:type="character" w:customStyle="1" w:styleId="billprefixchar">
    <w:name w:val="bill_prefix_char"/>
    <w:basedOn w:val="draftheadernumberchar"/>
    <w:uiPriority w:val="1"/>
    <w:qFormat/>
    <w:rsid w:val="00B35C22"/>
    <w:rPr>
      <w:rFonts w:ascii="Arial" w:hAnsi="Arial" w:cs="Arial"/>
      <w:vanish w:val="0"/>
      <w:sz w:val="20"/>
    </w:rPr>
  </w:style>
  <w:style w:type="paragraph" w:customStyle="1" w:styleId="billrepealerpara">
    <w:name w:val="bill_repealer_para"/>
    <w:basedOn w:val="billbodypara"/>
    <w:next w:val="billbodypara"/>
    <w:qFormat/>
    <w:rsid w:val="00B35C22"/>
    <w:pPr>
      <w:ind w:firstLine="0"/>
    </w:pPr>
  </w:style>
  <w:style w:type="character" w:customStyle="1" w:styleId="billamendmentnumberchar">
    <w:name w:val="bill_amendmentnumber_char"/>
    <w:uiPriority w:val="1"/>
    <w:qFormat/>
    <w:rsid w:val="00B35C22"/>
    <w:rPr>
      <w:vanish/>
    </w:rPr>
  </w:style>
  <w:style w:type="character" w:customStyle="1" w:styleId="billstatutestrikeengchar">
    <w:name w:val="bill_statute_strike_eng_char"/>
    <w:basedOn w:val="DefaultParagraphFont"/>
    <w:uiPriority w:val="1"/>
    <w:qFormat/>
    <w:rsid w:val="005A689B"/>
    <w:rPr>
      <w:caps w:val="0"/>
      <w:smallCaps w:val="0"/>
      <w:strike/>
      <w:dstrike w:val="0"/>
      <w:u w:val="none"/>
    </w:rPr>
  </w:style>
  <w:style w:type="paragraph" w:customStyle="1" w:styleId="billtitlepara">
    <w:name w:val="bill_title_para"/>
    <w:next w:val="billbodypara"/>
    <w:qFormat/>
    <w:rsid w:val="00B35C22"/>
    <w:pPr>
      <w:spacing w:after="0" w:line="480" w:lineRule="auto"/>
    </w:pPr>
    <w:rPr>
      <w:rFonts w:ascii="Arial" w:hAnsi="Arial"/>
      <w:caps/>
      <w:sz w:val="20"/>
      <w:lang w:val="en-US"/>
    </w:rPr>
  </w:style>
  <w:style w:type="character" w:customStyle="1" w:styleId="billsponsorchar">
    <w:name w:val="bill_sponsor_char"/>
    <w:uiPriority w:val="1"/>
    <w:qFormat/>
    <w:rsid w:val="00B35C22"/>
  </w:style>
  <w:style w:type="character" w:customStyle="1" w:styleId="draftwatermarkchar">
    <w:name w:val="draft_watermark_char"/>
    <w:uiPriority w:val="1"/>
    <w:qFormat/>
    <w:rsid w:val="00B35C22"/>
  </w:style>
  <w:style w:type="character" w:customStyle="1" w:styleId="aicreadingverchar">
    <w:name w:val="aic_reading_ver_char"/>
    <w:uiPriority w:val="1"/>
    <w:qFormat/>
    <w:rsid w:val="00B35C22"/>
    <w:rPr>
      <w:vanish/>
    </w:rPr>
  </w:style>
  <w:style w:type="character" w:customStyle="1" w:styleId="billsectionstrikeengchar">
    <w:name w:val="bill_section_strike_eng_char"/>
    <w:uiPriority w:val="1"/>
    <w:qFormat/>
    <w:rsid w:val="005A689B"/>
    <w:rPr>
      <w:caps w:val="0"/>
      <w:smallCaps w:val="0"/>
      <w:strike/>
      <w:dstrike w:val="0"/>
    </w:rPr>
  </w:style>
  <w:style w:type="character" w:customStyle="1" w:styleId="billsectionunderlineengchar">
    <w:name w:val="bill_section_underline_eng_char"/>
    <w:uiPriority w:val="1"/>
    <w:qFormat/>
    <w:rsid w:val="00B35C22"/>
    <w:rPr>
      <w:caps w:val="0"/>
      <w:smallCaps/>
      <w:u w:val="single"/>
    </w:rPr>
  </w:style>
  <w:style w:type="character" w:customStyle="1" w:styleId="billsectioncatchlinestrikeengchar">
    <w:name w:val="bill_section_catchline_strike_eng_char"/>
    <w:uiPriority w:val="1"/>
    <w:qFormat/>
    <w:rsid w:val="005A689B"/>
    <w:rPr>
      <w:b/>
      <w:caps w:val="0"/>
      <w:smallCaps w:val="0"/>
      <w:strike/>
      <w:dstrike w:val="0"/>
    </w:rPr>
  </w:style>
  <w:style w:type="character" w:customStyle="1" w:styleId="billsectioncatchlineunderlineengchar">
    <w:name w:val="bill_section_catchline_underline_eng_char"/>
    <w:uiPriority w:val="1"/>
    <w:qFormat/>
    <w:rsid w:val="00B35C22"/>
    <w:rPr>
      <w:b/>
      <w:caps w:val="0"/>
      <w:smallCaps/>
      <w:u w:val="single"/>
    </w:rPr>
  </w:style>
  <w:style w:type="character" w:customStyle="1" w:styleId="billsectioncatchlineunderlinestrikechar">
    <w:name w:val="bill_section_catchline_underline_strike_char"/>
    <w:uiPriority w:val="1"/>
    <w:qFormat/>
    <w:rsid w:val="00B35C22"/>
    <w:rPr>
      <w:b/>
      <w:strike/>
      <w:dstrike w:val="0"/>
      <w:u w:val="single"/>
    </w:rPr>
  </w:style>
  <w:style w:type="character" w:customStyle="1" w:styleId="billsectioncatchlineunderlinestrikeengchar">
    <w:name w:val="bill_section_catchline_underline_strike_eng_char"/>
    <w:uiPriority w:val="1"/>
    <w:qFormat/>
    <w:rsid w:val="00B35C22"/>
    <w:rPr>
      <w:b/>
      <w:caps w:val="0"/>
      <w:smallCaps/>
      <w:strike/>
      <w:dstrike w:val="0"/>
      <w:u w:val="single"/>
    </w:rPr>
  </w:style>
  <w:style w:type="character" w:customStyle="1" w:styleId="billsectionnewsectionstrikechar">
    <w:name w:val="bill_section_new_section_strike_char"/>
    <w:uiPriority w:val="1"/>
    <w:qFormat/>
    <w:rsid w:val="00B35C22"/>
    <w:rPr>
      <w:caps/>
      <w:smallCaps w:val="0"/>
      <w:strike/>
      <w:dstrike w:val="0"/>
      <w:u w:val="single"/>
    </w:rPr>
  </w:style>
  <w:style w:type="character" w:customStyle="1" w:styleId="billsectionnewsectionstrikeengchar">
    <w:name w:val="bill_section_new_section_strike_eng_char"/>
    <w:uiPriority w:val="1"/>
    <w:qFormat/>
    <w:rsid w:val="00B35C22"/>
    <w:rPr>
      <w:caps/>
      <w:smallCaps w:val="0"/>
      <w:strike/>
      <w:dstrike w:val="0"/>
      <w:u w:val="single"/>
    </w:rPr>
  </w:style>
  <w:style w:type="character" w:customStyle="1" w:styleId="billsectionnewsectionunderlinechar">
    <w:name w:val="bill_section_new_section_underline_char"/>
    <w:uiPriority w:val="1"/>
    <w:qFormat/>
    <w:rsid w:val="00B35C22"/>
    <w:rPr>
      <w:caps/>
      <w:smallCaps w:val="0"/>
      <w:u w:val="single"/>
    </w:rPr>
  </w:style>
  <w:style w:type="character" w:customStyle="1" w:styleId="billsectionnewsectionunderlineengchar">
    <w:name w:val="bill_section_new_section_underline_eng_char"/>
    <w:uiPriority w:val="1"/>
    <w:qFormat/>
    <w:rsid w:val="00B35C22"/>
    <w:rPr>
      <w:caps/>
      <w:smallCaps w:val="0"/>
      <w:u w:val="single"/>
    </w:rPr>
  </w:style>
  <w:style w:type="character" w:customStyle="1" w:styleId="billsectionnewsectionunderlinestrikechar">
    <w:name w:val="bill_section_new_section_underline_strike_char"/>
    <w:uiPriority w:val="1"/>
    <w:qFormat/>
    <w:rsid w:val="00B35C22"/>
    <w:rPr>
      <w:caps/>
      <w:smallCaps w:val="0"/>
      <w:strike/>
      <w:dstrike w:val="0"/>
      <w:u w:val="single"/>
    </w:rPr>
  </w:style>
  <w:style w:type="character" w:customStyle="1" w:styleId="billsectionnewsectionunderlinestrikeengchar">
    <w:name w:val="bill_section_new_section_underline_strike_eng_char"/>
    <w:uiPriority w:val="1"/>
    <w:qFormat/>
    <w:rsid w:val="00B35C22"/>
    <w:rPr>
      <w:caps/>
      <w:smallCaps w:val="0"/>
      <w:strike/>
      <w:dstrike w:val="0"/>
      <w:u w:val="single"/>
    </w:rPr>
  </w:style>
  <w:style w:type="character" w:customStyle="1" w:styleId="billsectionnumberstrikechar">
    <w:name w:val="bill_section_number_strike_char"/>
    <w:uiPriority w:val="1"/>
    <w:qFormat/>
    <w:rsid w:val="00B35C22"/>
    <w:rPr>
      <w:b/>
      <w:strike/>
      <w:dstrike w:val="0"/>
    </w:rPr>
  </w:style>
  <w:style w:type="character" w:customStyle="1" w:styleId="billsectionnumberstrikeengchar">
    <w:name w:val="bill_section_number_strike_eng_char"/>
    <w:uiPriority w:val="1"/>
    <w:qFormat/>
    <w:rsid w:val="005A689B"/>
    <w:rPr>
      <w:b/>
      <w:caps w:val="0"/>
      <w:smallCaps w:val="0"/>
      <w:strike/>
      <w:dstrike w:val="0"/>
    </w:rPr>
  </w:style>
  <w:style w:type="character" w:customStyle="1" w:styleId="billsectionnumberunderlinechar">
    <w:name w:val="bill_section_number_underline_char"/>
    <w:uiPriority w:val="1"/>
    <w:qFormat/>
    <w:rsid w:val="00B35C22"/>
    <w:rPr>
      <w:b/>
      <w:u w:val="single"/>
    </w:rPr>
  </w:style>
  <w:style w:type="character" w:customStyle="1" w:styleId="billsectionnumberunderlineengchar">
    <w:name w:val="bill_section_number_underline_eng_char"/>
    <w:uiPriority w:val="1"/>
    <w:qFormat/>
    <w:rsid w:val="00B35C22"/>
    <w:rPr>
      <w:b/>
      <w:caps w:val="0"/>
      <w:smallCaps/>
      <w:u w:val="single"/>
    </w:rPr>
  </w:style>
  <w:style w:type="character" w:customStyle="1" w:styleId="billsectionnumberunderlinestrikechar">
    <w:name w:val="bill_section_number_underline_strike_char"/>
    <w:uiPriority w:val="1"/>
    <w:qFormat/>
    <w:rsid w:val="00B35C22"/>
    <w:rPr>
      <w:b/>
      <w:strike/>
      <w:dstrike w:val="0"/>
      <w:u w:val="single"/>
    </w:rPr>
  </w:style>
  <w:style w:type="character" w:customStyle="1" w:styleId="billsectionnumberunderlinestrikeengchar">
    <w:name w:val="bill_section_number_underline_strike_eng_char"/>
    <w:uiPriority w:val="1"/>
    <w:qFormat/>
    <w:rsid w:val="00B35C22"/>
    <w:rPr>
      <w:b/>
      <w:caps w:val="0"/>
      <w:smallCaps/>
      <w:strike/>
      <w:dstrike w:val="0"/>
      <w:u w:val="single"/>
    </w:rPr>
  </w:style>
  <w:style w:type="character" w:customStyle="1" w:styleId="billsectionstrikechar">
    <w:name w:val="bill_section_strike_char"/>
    <w:uiPriority w:val="1"/>
    <w:qFormat/>
    <w:rsid w:val="00B35C22"/>
    <w:rPr>
      <w:strike/>
      <w:dstrike w:val="0"/>
    </w:rPr>
  </w:style>
  <w:style w:type="character" w:customStyle="1" w:styleId="billsectionunderlinechar">
    <w:name w:val="bill_section_underline_char"/>
    <w:uiPriority w:val="1"/>
    <w:qFormat/>
    <w:rsid w:val="00B35C22"/>
    <w:rPr>
      <w:caps w:val="0"/>
      <w:smallCaps/>
      <w:u w:val="single"/>
    </w:rPr>
  </w:style>
  <w:style w:type="character" w:customStyle="1" w:styleId="billsectionunderlinestrikechar">
    <w:name w:val="bill_section_underline_strike_char"/>
    <w:uiPriority w:val="1"/>
    <w:qFormat/>
    <w:rsid w:val="00B35C22"/>
    <w:rPr>
      <w:strike/>
      <w:dstrike w:val="0"/>
      <w:u w:val="single"/>
    </w:rPr>
  </w:style>
  <w:style w:type="character" w:customStyle="1" w:styleId="billsectionunderlinestrikeengchar">
    <w:name w:val="bill_section_underline_strike_eng_char"/>
    <w:uiPriority w:val="1"/>
    <w:qFormat/>
    <w:rsid w:val="00B35C22"/>
    <w:rPr>
      <w:caps w:val="0"/>
      <w:smallCaps/>
      <w:strike/>
      <w:dstrike w:val="0"/>
      <w:u w:val="single"/>
    </w:rPr>
  </w:style>
  <w:style w:type="character" w:customStyle="1" w:styleId="billstatutecatchlinestrikeengchar">
    <w:name w:val="bill_statute_catchline_strike_eng_char"/>
    <w:uiPriority w:val="1"/>
    <w:qFormat/>
    <w:rsid w:val="005A689B"/>
    <w:rPr>
      <w:b/>
      <w:caps w:val="0"/>
      <w:smallCaps w:val="0"/>
      <w:strike/>
      <w:dstrike w:val="0"/>
    </w:rPr>
  </w:style>
  <w:style w:type="character" w:customStyle="1" w:styleId="billstatutecatchlineunderlineengchar">
    <w:name w:val="bill_statute_catchline_underline_eng_char"/>
    <w:uiPriority w:val="1"/>
    <w:qFormat/>
    <w:rsid w:val="00B35C22"/>
    <w:rPr>
      <w:b/>
      <w:caps w:val="0"/>
      <w:smallCaps/>
      <w:u w:val="single"/>
    </w:rPr>
  </w:style>
  <w:style w:type="character" w:customStyle="1" w:styleId="billstatutecatchlineunderlinestrikechar">
    <w:name w:val="bill_statute_catchline_underline_strike_char"/>
    <w:uiPriority w:val="1"/>
    <w:qFormat/>
    <w:rsid w:val="00B35C22"/>
    <w:rPr>
      <w:b/>
      <w:strike/>
      <w:dstrike w:val="0"/>
      <w:u w:val="single"/>
    </w:rPr>
  </w:style>
  <w:style w:type="character" w:customStyle="1" w:styleId="billstatutecatchlineunderlinestrikeengchar">
    <w:name w:val="bill_statute_catchline_underline_strike_eng_char"/>
    <w:uiPriority w:val="1"/>
    <w:qFormat/>
    <w:rsid w:val="00B35C22"/>
    <w:rPr>
      <w:b/>
      <w:caps w:val="0"/>
      <w:smallCaps/>
      <w:strike/>
      <w:dstrike w:val="0"/>
      <w:u w:val="single"/>
    </w:rPr>
  </w:style>
  <w:style w:type="character" w:customStyle="1" w:styleId="billstatutecitationstrikechar">
    <w:name w:val="bill_statute_citation_strike_char"/>
    <w:uiPriority w:val="1"/>
    <w:qFormat/>
    <w:rsid w:val="00B35C22"/>
    <w:rPr>
      <w:strike/>
      <w:dstrike w:val="0"/>
    </w:rPr>
  </w:style>
  <w:style w:type="character" w:customStyle="1" w:styleId="billstatutecitationstrikeengchar">
    <w:name w:val="bill_statute_citation_strike_eng_char"/>
    <w:uiPriority w:val="1"/>
    <w:qFormat/>
    <w:rsid w:val="005A689B"/>
    <w:rPr>
      <w:caps w:val="0"/>
      <w:smallCaps w:val="0"/>
      <w:strike/>
      <w:dstrike w:val="0"/>
    </w:rPr>
  </w:style>
  <w:style w:type="character" w:customStyle="1" w:styleId="billstatutecitationunderlinechar">
    <w:name w:val="bill_statute_citation_underline_char"/>
    <w:uiPriority w:val="1"/>
    <w:qFormat/>
    <w:rsid w:val="00B35C22"/>
    <w:rPr>
      <w:u w:val="single"/>
    </w:rPr>
  </w:style>
  <w:style w:type="character" w:customStyle="1" w:styleId="billstatutecitationunderlineengchar">
    <w:name w:val="bill_statute_citation_underline_eng_char"/>
    <w:uiPriority w:val="1"/>
    <w:qFormat/>
    <w:rsid w:val="00B35C22"/>
    <w:rPr>
      <w:caps w:val="0"/>
      <w:smallCaps/>
      <w:u w:val="single"/>
    </w:rPr>
  </w:style>
  <w:style w:type="character" w:customStyle="1" w:styleId="billstatutecitationunderlinestrikechar">
    <w:name w:val="bill_statute_citation_underline_strike_char"/>
    <w:uiPriority w:val="1"/>
    <w:qFormat/>
    <w:rsid w:val="00B35C22"/>
    <w:rPr>
      <w:strike/>
      <w:dstrike w:val="0"/>
      <w:u w:val="single"/>
    </w:rPr>
  </w:style>
  <w:style w:type="character" w:customStyle="1" w:styleId="billstatutecitationunderlinestrikeengchar">
    <w:name w:val="bill_statute_citation_underline_strike_eng_char"/>
    <w:uiPriority w:val="1"/>
    <w:qFormat/>
    <w:rsid w:val="00B35C22"/>
    <w:rPr>
      <w:caps w:val="0"/>
      <w:smallCaps/>
      <w:strike/>
      <w:dstrike w:val="0"/>
      <w:u w:val="single"/>
    </w:rPr>
  </w:style>
  <w:style w:type="character" w:customStyle="1" w:styleId="billstatuteunderlinestrikechar">
    <w:name w:val="bill_statute_underline_strike_char"/>
    <w:uiPriority w:val="1"/>
    <w:qFormat/>
    <w:rsid w:val="00B35C22"/>
    <w:rPr>
      <w:strike/>
      <w:dstrike w:val="0"/>
      <w:u w:val="single"/>
    </w:rPr>
  </w:style>
  <w:style w:type="character" w:customStyle="1" w:styleId="billstatuteunderlinestrikeengengchar">
    <w:name w:val="bill_statute_underline_strike_eng_eng_char"/>
    <w:uiPriority w:val="1"/>
    <w:qFormat/>
    <w:rsid w:val="00B35C22"/>
    <w:rPr>
      <w:caps w:val="0"/>
      <w:smallCaps/>
      <w:strike/>
      <w:dstrike w:val="0"/>
      <w:u w:val="single"/>
    </w:rPr>
  </w:style>
  <w:style w:type="character" w:customStyle="1" w:styleId="billtitlestrikechar">
    <w:name w:val="bill_title_strike_char"/>
    <w:uiPriority w:val="1"/>
    <w:qFormat/>
    <w:rsid w:val="00B35C22"/>
    <w:rPr>
      <w:strike/>
      <w:dstrike w:val="0"/>
    </w:rPr>
  </w:style>
  <w:style w:type="character" w:customStyle="1" w:styleId="billtitlestrikeengchar">
    <w:name w:val="bill_title_strike_eng_char"/>
    <w:uiPriority w:val="1"/>
    <w:qFormat/>
    <w:rsid w:val="005A689B"/>
    <w:rPr>
      <w:caps w:val="0"/>
      <w:smallCaps w:val="0"/>
      <w:strike/>
      <w:dstrike w:val="0"/>
    </w:rPr>
  </w:style>
  <w:style w:type="character" w:customStyle="1" w:styleId="billtitleunderlinechar">
    <w:name w:val="bill_title_underline_char"/>
    <w:uiPriority w:val="1"/>
    <w:qFormat/>
    <w:rsid w:val="00B35C22"/>
    <w:rPr>
      <w:u w:val="single"/>
    </w:rPr>
  </w:style>
  <w:style w:type="character" w:customStyle="1" w:styleId="billtitleunderlineengchar">
    <w:name w:val="bill_title_underline_eng_char"/>
    <w:uiPriority w:val="1"/>
    <w:qFormat/>
    <w:rsid w:val="00B35C22"/>
    <w:rPr>
      <w:caps w:val="0"/>
      <w:smallCaps/>
      <w:u w:val="single"/>
    </w:rPr>
  </w:style>
  <w:style w:type="character" w:customStyle="1" w:styleId="billtitleunderlinestrikechar">
    <w:name w:val="bill_title_underline_strike_char"/>
    <w:uiPriority w:val="1"/>
    <w:qFormat/>
    <w:rsid w:val="00B35C22"/>
    <w:rPr>
      <w:strike/>
      <w:dstrike w:val="0"/>
      <w:u w:val="single"/>
    </w:rPr>
  </w:style>
  <w:style w:type="character" w:customStyle="1" w:styleId="billtitleunderlinestrikeengchar">
    <w:name w:val="bill_title_underline_strike_eng_char"/>
    <w:uiPriority w:val="1"/>
    <w:qFormat/>
    <w:rsid w:val="00B35C22"/>
    <w:rPr>
      <w:caps w:val="0"/>
      <w:smallCaps/>
      <w:strike/>
      <w:dstrike w:val="0"/>
      <w:u w:val="single"/>
    </w:rPr>
  </w:style>
  <w:style w:type="character" w:customStyle="1" w:styleId="billstatuteunderlinestrikeengchar">
    <w:name w:val="bill_statute_underline_strike_eng_char"/>
    <w:uiPriority w:val="1"/>
    <w:qFormat/>
    <w:rsid w:val="00CE4497"/>
    <w:rPr>
      <w:strike/>
      <w:dstrike w:val="0"/>
      <w:u w:val="single"/>
    </w:rPr>
  </w:style>
  <w:style w:type="character" w:customStyle="1" w:styleId="drafttolegalreviewchar">
    <w:name w:val="draft_to_legal_review_char"/>
    <w:uiPriority w:val="1"/>
    <w:qFormat/>
    <w:rsid w:val="007D6C3F"/>
    <w:rPr>
      <w:vanish/>
    </w:rPr>
  </w:style>
  <w:style w:type="character" w:customStyle="1" w:styleId="draftredotolegalreviewchar">
    <w:name w:val="draft_redo_to_legal_review_char"/>
    <w:uiPriority w:val="1"/>
    <w:qFormat/>
    <w:rsid w:val="007D6C3F"/>
    <w:rPr>
      <w:vanish/>
    </w:rPr>
  </w:style>
  <w:style w:type="character" w:customStyle="1" w:styleId="billsectionpreambleengchar">
    <w:name w:val="bill_section_preamble_eng_char"/>
    <w:basedOn w:val="billsectionpreamblechar"/>
    <w:uiPriority w:val="1"/>
    <w:qFormat/>
    <w:rsid w:val="000D1ED4"/>
  </w:style>
  <w:style w:type="character" w:customStyle="1" w:styleId="billsectionpreamblestrikechar">
    <w:name w:val="bill_section_preamble_strike_char"/>
    <w:basedOn w:val="billsectionpreamblechar"/>
    <w:uiPriority w:val="1"/>
    <w:qFormat/>
    <w:rsid w:val="00F66CFB"/>
    <w:rPr>
      <w:strike/>
      <w:dstrike w:val="0"/>
    </w:rPr>
  </w:style>
  <w:style w:type="character" w:customStyle="1" w:styleId="billsectionpreamblestrikeengchar">
    <w:name w:val="bill_section_preamble_strike_eng_char"/>
    <w:basedOn w:val="billsectionpreamblestrikechar"/>
    <w:uiPriority w:val="1"/>
    <w:qFormat/>
    <w:rsid w:val="00F66CFB"/>
    <w:rPr>
      <w:strike/>
      <w:dstrike w:val="0"/>
    </w:rPr>
  </w:style>
  <w:style w:type="character" w:customStyle="1" w:styleId="billsectionpreambleunderlinechar">
    <w:name w:val="bill_section_preamble_underline_char"/>
    <w:basedOn w:val="billsectionpreamblechar"/>
    <w:uiPriority w:val="1"/>
    <w:qFormat/>
    <w:rsid w:val="00F66CFB"/>
    <w:rPr>
      <w:u w:val="single"/>
    </w:rPr>
  </w:style>
  <w:style w:type="character" w:customStyle="1" w:styleId="billsectionpreambleunderlineengchar">
    <w:name w:val="bill_section_preamble_underline_eng_char"/>
    <w:basedOn w:val="billsectionpreambleunderlinechar"/>
    <w:uiPriority w:val="1"/>
    <w:qFormat/>
    <w:rsid w:val="00F66CFB"/>
    <w:rPr>
      <w:caps w:val="0"/>
      <w:smallCaps/>
      <w:u w:val="single"/>
    </w:rPr>
  </w:style>
  <w:style w:type="character" w:customStyle="1" w:styleId="billsectionpreambleunderlinestrikechar">
    <w:name w:val="bill_section_preamble_underline_strike_char"/>
    <w:basedOn w:val="billsectionpreambleunderlinechar"/>
    <w:uiPriority w:val="1"/>
    <w:qFormat/>
    <w:rsid w:val="00F66CFB"/>
    <w:rPr>
      <w:strike/>
      <w:dstrike w:val="0"/>
      <w:u w:val="single"/>
    </w:rPr>
  </w:style>
  <w:style w:type="character" w:customStyle="1" w:styleId="billsectionpreambleunderlinestrikeengchar">
    <w:name w:val="bill_section_preamble_underline_strike_eng_char"/>
    <w:basedOn w:val="billsectionpreambleunderlinestrikechar"/>
    <w:uiPriority w:val="1"/>
    <w:qFormat/>
    <w:rsid w:val="00FA7E01"/>
    <w:rPr>
      <w:caps w:val="0"/>
      <w:smallCaps/>
      <w:strike/>
      <w:dstrike w:val="0"/>
      <w:u w:val="single"/>
    </w:rPr>
  </w:style>
  <w:style w:type="character" w:customStyle="1" w:styleId="unofficialdraftcopychar">
    <w:name w:val="unofficial_draft_copy_char"/>
    <w:uiPriority w:val="1"/>
    <w:qFormat/>
    <w:rsid w:val="00A820C8"/>
    <w:rPr>
      <w:rFonts w:ascii="Arial" w:hAnsi="Arial"/>
      <w:vanish w:val="0"/>
    </w:rPr>
  </w:style>
  <w:style w:type="character" w:customStyle="1" w:styleId="billsectionnewsmallcaps">
    <w:name w:val="bill_section_new_small_caps"/>
    <w:basedOn w:val="DefaultParagraphFont"/>
    <w:uiPriority w:val="1"/>
    <w:qFormat/>
    <w:rsid w:val="007C2F10"/>
    <w:rPr>
      <w:rFonts w:ascii="Arial" w:hAnsi="Arial"/>
      <w:caps w:val="0"/>
      <w:smallCaps w:val="0"/>
      <w:sz w:val="20"/>
    </w:rPr>
  </w:style>
  <w:style w:type="character" w:customStyle="1" w:styleId="billsectionnewsmallcapsunderline">
    <w:name w:val="bill_section_new_small_caps_underline"/>
    <w:uiPriority w:val="1"/>
    <w:qFormat/>
    <w:rsid w:val="006A3C48"/>
    <w:rPr>
      <w:rFonts w:ascii="Arial" w:hAnsi="Arial"/>
      <w:caps w:val="0"/>
      <w:smallCaps w:val="0"/>
      <w:sz w:val="20"/>
      <w:u w:val="none"/>
    </w:rPr>
  </w:style>
  <w:style w:type="character" w:customStyle="1" w:styleId="billsectionnewsmallcapsengunderline">
    <w:name w:val="bill_section_new_small_caps_eng_underline"/>
    <w:uiPriority w:val="1"/>
    <w:qFormat/>
    <w:rsid w:val="00E553F4"/>
    <w:rPr>
      <w:rFonts w:ascii="Arial" w:hAnsi="Arial"/>
      <w:caps w:val="0"/>
      <w:smallCaps/>
      <w:sz w:val="20"/>
      <w:u w:val="single"/>
    </w:rPr>
  </w:style>
  <w:style w:type="character" w:customStyle="1" w:styleId="billsectionnewsmallcapsstrike">
    <w:name w:val="bill_section_new_small_caps_strike"/>
    <w:uiPriority w:val="1"/>
    <w:qFormat/>
    <w:rsid w:val="006A3C48"/>
    <w:rPr>
      <w:rFonts w:ascii="Arial" w:hAnsi="Arial"/>
      <w:strike w:val="0"/>
      <w:dstrike w:val="0"/>
      <w:sz w:val="20"/>
    </w:rPr>
  </w:style>
  <w:style w:type="character" w:customStyle="1" w:styleId="billsectionnewsmallcapsengstrike">
    <w:name w:val="bill_section_new_small_caps_eng_strike"/>
    <w:uiPriority w:val="1"/>
    <w:qFormat/>
    <w:rsid w:val="00382CDC"/>
    <w:rPr>
      <w:rFonts w:ascii="Arial" w:hAnsi="Arial"/>
      <w:strike/>
      <w:dstrike w:val="0"/>
      <w:sz w:val="20"/>
    </w:rPr>
  </w:style>
  <w:style w:type="character" w:customStyle="1" w:styleId="billsectionnewsmallcapsunderlinestrike">
    <w:name w:val="bill_section_new_small_caps_underline_strike"/>
    <w:uiPriority w:val="1"/>
    <w:qFormat/>
    <w:rsid w:val="006A3C48"/>
    <w:rPr>
      <w:rFonts w:ascii="Arial" w:hAnsi="Arial"/>
      <w:strike w:val="0"/>
      <w:dstrike w:val="0"/>
      <w:sz w:val="18"/>
      <w:u w:val="none"/>
    </w:rPr>
  </w:style>
  <w:style w:type="character" w:customStyle="1" w:styleId="billsectionnewsmallcapsengunderlinestrike">
    <w:name w:val="bill_section_new_small_caps_eng_underline_strike"/>
    <w:uiPriority w:val="1"/>
    <w:qFormat/>
    <w:rsid w:val="00382CDC"/>
    <w:rPr>
      <w:rFonts w:ascii="Arial" w:hAnsi="Arial"/>
      <w:strike/>
      <w:dstrike w:val="0"/>
      <w:sz w:val="20"/>
      <w:u w:val="single"/>
    </w:rPr>
  </w:style>
  <w:style w:type="character" w:customStyle="1" w:styleId="billsectionnewsmallcapsbold">
    <w:name w:val="bill_section_new_small_caps_bold"/>
    <w:uiPriority w:val="1"/>
    <w:qFormat/>
    <w:rsid w:val="007C2F10"/>
    <w:rPr>
      <w:rFonts w:ascii="Arial" w:hAnsi="Arial"/>
      <w:b/>
      <w:caps w:val="0"/>
      <w:smallCaps w:val="0"/>
      <w:sz w:val="20"/>
    </w:rPr>
  </w:style>
  <w:style w:type="character" w:customStyle="1" w:styleId="billsectionnewsmallcapsboldunderline">
    <w:name w:val="bill_section_new_small_caps_bold_underline"/>
    <w:uiPriority w:val="1"/>
    <w:qFormat/>
    <w:rsid w:val="006A3C48"/>
    <w:rPr>
      <w:rFonts w:ascii="Arial" w:hAnsi="Arial"/>
      <w:b/>
      <w:caps w:val="0"/>
      <w:smallCaps w:val="0"/>
      <w:sz w:val="20"/>
      <w:u w:val="none"/>
    </w:rPr>
  </w:style>
  <w:style w:type="character" w:customStyle="1" w:styleId="billsectionnewsmallcapsboldstrike">
    <w:name w:val="bill_section_new_small_caps_bold_strike"/>
    <w:uiPriority w:val="1"/>
    <w:qFormat/>
    <w:rsid w:val="006A3C48"/>
    <w:rPr>
      <w:rFonts w:ascii="Arial" w:hAnsi="Arial"/>
      <w:b/>
      <w:caps w:val="0"/>
      <w:smallCaps w:val="0"/>
      <w:strike w:val="0"/>
      <w:dstrike w:val="0"/>
      <w:sz w:val="20"/>
    </w:rPr>
  </w:style>
  <w:style w:type="character" w:customStyle="1" w:styleId="billsectionnewsmallcapsboldunderlinestrike">
    <w:name w:val="bill_section_new_small_caps_bold_underline_strike"/>
    <w:uiPriority w:val="1"/>
    <w:qFormat/>
    <w:rsid w:val="006A3C48"/>
    <w:rPr>
      <w:rFonts w:ascii="Arial" w:hAnsi="Arial"/>
      <w:b/>
      <w:caps w:val="0"/>
      <w:smallCaps w:val="0"/>
      <w:strike w:val="0"/>
      <w:dstrike w:val="0"/>
      <w:u w:val="none"/>
    </w:rPr>
  </w:style>
  <w:style w:type="character" w:customStyle="1" w:styleId="billsectionnewsmallcapsengbold">
    <w:name w:val="bill_section_new_small_caps_eng_bold"/>
    <w:uiPriority w:val="1"/>
    <w:qFormat/>
    <w:rsid w:val="00FE77E1"/>
    <w:rPr>
      <w:rFonts w:ascii="Arial" w:hAnsi="Arial"/>
      <w:b/>
      <w:caps w:val="0"/>
      <w:smallCaps/>
      <w:sz w:val="20"/>
    </w:rPr>
  </w:style>
  <w:style w:type="character" w:customStyle="1" w:styleId="billsectionnewsmallcapsengboldunderline">
    <w:name w:val="bill_section_new_small_caps_eng_bold_underline"/>
    <w:uiPriority w:val="1"/>
    <w:qFormat/>
    <w:rsid w:val="00FE77E1"/>
    <w:rPr>
      <w:rFonts w:ascii="Arial" w:hAnsi="Arial"/>
      <w:b/>
      <w:caps w:val="0"/>
      <w:smallCaps/>
      <w:sz w:val="20"/>
      <w:u w:val="single"/>
    </w:rPr>
  </w:style>
  <w:style w:type="character" w:customStyle="1" w:styleId="billsectionnewsmallcapsengboldstrike">
    <w:name w:val="bill_section_new_small_caps_eng_bold_strike"/>
    <w:uiPriority w:val="1"/>
    <w:qFormat/>
    <w:rsid w:val="00FE77E1"/>
    <w:rPr>
      <w:rFonts w:ascii="Arial" w:hAnsi="Arial"/>
      <w:b/>
      <w:caps w:val="0"/>
      <w:smallCaps/>
      <w:strike/>
      <w:dstrike w:val="0"/>
      <w:sz w:val="20"/>
    </w:rPr>
  </w:style>
  <w:style w:type="character" w:customStyle="1" w:styleId="billsectionnewsmallcapsengboldunderlinestrike">
    <w:name w:val="bill_section_new_small_caps_eng_bold_underline_strike"/>
    <w:uiPriority w:val="1"/>
    <w:qFormat/>
    <w:rsid w:val="006E1AF4"/>
    <w:rPr>
      <w:rFonts w:ascii="Arial" w:hAnsi="Arial"/>
      <w:b/>
      <w:caps w:val="0"/>
      <w:smallCaps/>
      <w:strike/>
      <w:dstrike w:val="0"/>
      <w:sz w:val="20"/>
      <w:u w:val="single"/>
    </w:rPr>
  </w:style>
  <w:style w:type="paragraph" w:styleId="Revision">
    <w:name w:val="Revision"/>
    <w:hidden/>
    <w:uiPriority w:val="99"/>
    <w:semiHidden/>
    <w:rsid w:val="00614EC4"/>
    <w:pPr>
      <w:spacing w:after="0" w:line="240" w:lineRule="auto"/>
    </w:pPr>
    <w:rPr>
      <w:rFonts w:ascii="Arial" w:hAnsi="Arial"/>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52866">
      <w:bodyDiv w:val="1"/>
      <w:marLeft w:val="0"/>
      <w:marRight w:val="0"/>
      <w:marTop w:val="0"/>
      <w:marBottom w:val="0"/>
      <w:divBdr>
        <w:top w:val="none" w:sz="0" w:space="0" w:color="auto"/>
        <w:left w:val="none" w:sz="0" w:space="0" w:color="auto"/>
        <w:bottom w:val="none" w:sz="0" w:space="0" w:color="auto"/>
        <w:right w:val="none" w:sz="0" w:space="0" w:color="auto"/>
      </w:divBdr>
    </w:div>
    <w:div w:id="1489900426">
      <w:bodyDiv w:val="1"/>
      <w:marLeft w:val="0"/>
      <w:marRight w:val="0"/>
      <w:marTop w:val="0"/>
      <w:marBottom w:val="0"/>
      <w:divBdr>
        <w:top w:val="none" w:sz="0" w:space="0" w:color="auto"/>
        <w:left w:val="none" w:sz="0" w:space="0" w:color="auto"/>
        <w:bottom w:val="none" w:sz="0" w:space="0" w:color="auto"/>
        <w:right w:val="none" w:sz="0" w:space="0" w:color="auto"/>
      </w:divBdr>
    </w:div>
    <w:div w:id="15259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8C8CC9A4F482E9200E8A7D580BB27"/>
        <w:category>
          <w:name w:val="General"/>
          <w:gallery w:val="placeholder"/>
        </w:category>
        <w:types>
          <w:type w:val="bbPlcHdr"/>
        </w:types>
        <w:behaviors>
          <w:behavior w:val="content"/>
        </w:behaviors>
        <w:guid w:val="{9361248C-3D34-4E56-A02B-5097B45ECBF1}"/>
      </w:docPartPr>
      <w:docPartBody>
        <w:p w:rsidR="00E01C81" w:rsidRDefault="00CF6751" w:rsidP="00CF6751">
          <w:pPr>
            <w:pStyle w:val="18A8C8CC9A4F482E9200E8A7D580BB2718"/>
          </w:pPr>
          <w:r>
            <w:rPr>
              <w:rStyle w:val="PlaceholderText"/>
            </w:rPr>
            <w:t>****</w:t>
          </w:r>
        </w:p>
      </w:docPartBody>
    </w:docPart>
    <w:docPart>
      <w:docPartPr>
        <w:name w:val="BC5E4B8BA1CB4394B76139C6D001C33C"/>
        <w:category>
          <w:name w:val="General"/>
          <w:gallery w:val="placeholder"/>
        </w:category>
        <w:types>
          <w:type w:val="bbPlcHdr"/>
        </w:types>
        <w:behaviors>
          <w:behavior w:val="content"/>
        </w:behaviors>
        <w:guid w:val="{E966A2E5-8BF8-4DE8-8BE7-D728AF6A515E}"/>
      </w:docPartPr>
      <w:docPartBody>
        <w:p w:rsidR="00E01C81" w:rsidRDefault="00CF6751" w:rsidP="00CF6751">
          <w:pPr>
            <w:pStyle w:val="BC5E4B8BA1CB4394B76139C6D001C33C18"/>
          </w:pPr>
          <w:r>
            <w:rPr>
              <w:rStyle w:val="PlaceholderText"/>
            </w:rPr>
            <w:t>****</w:t>
          </w:r>
        </w:p>
      </w:docPartBody>
    </w:docPart>
    <w:docPart>
      <w:docPartPr>
        <w:name w:val="F8B3D7F229BD427093B93A19D7E6E38E"/>
        <w:category>
          <w:name w:val="General"/>
          <w:gallery w:val="placeholder"/>
        </w:category>
        <w:types>
          <w:type w:val="bbPlcHdr"/>
        </w:types>
        <w:behaviors>
          <w:behavior w:val="content"/>
        </w:behaviors>
        <w:guid w:val="{2686EC4C-D386-4BED-9532-1711D14546F5}"/>
      </w:docPartPr>
      <w:docPartBody>
        <w:p w:rsidR="00E01C81" w:rsidRDefault="00CF6751" w:rsidP="00CF6751">
          <w:pPr>
            <w:pStyle w:val="F8B3D7F229BD427093B93A19D7E6E38E18"/>
          </w:pPr>
          <w:r w:rsidRPr="00AC515D">
            <w:rPr>
              <w:rStyle w:val="draftheadernumberchar"/>
            </w:rPr>
            <w:t>LC</w:t>
          </w:r>
        </w:p>
      </w:docPartBody>
    </w:docPart>
    <w:docPart>
      <w:docPartPr>
        <w:name w:val="DB4D1D39F4BE488C8ED31DDA94728758"/>
        <w:category>
          <w:name w:val="General"/>
          <w:gallery w:val="placeholder"/>
        </w:category>
        <w:types>
          <w:type w:val="bbPlcHdr"/>
        </w:types>
        <w:behaviors>
          <w:behavior w:val="content"/>
        </w:behaviors>
        <w:guid w:val="{3A9355D3-FEE6-483C-A1DD-3C3471AEBD1B}"/>
      </w:docPartPr>
      <w:docPartBody>
        <w:p w:rsidR="00E01C81" w:rsidRDefault="00981F0C" w:rsidP="00981F0C">
          <w:pPr>
            <w:pStyle w:val="DB4D1D39F4BE488C8ED31DDA94728758"/>
          </w:pPr>
          <w:r w:rsidRPr="00F95FEB">
            <w:rPr>
              <w:rStyle w:val="PlaceholderText"/>
            </w:rPr>
            <w:t>Click here to enter text.</w:t>
          </w:r>
        </w:p>
      </w:docPartBody>
    </w:docPart>
    <w:docPart>
      <w:docPartPr>
        <w:name w:val="DFC0937816F340C7856A789D845647F2"/>
        <w:category>
          <w:name w:val="General"/>
          <w:gallery w:val="placeholder"/>
        </w:category>
        <w:types>
          <w:type w:val="bbPlcHdr"/>
        </w:types>
        <w:behaviors>
          <w:behavior w:val="content"/>
        </w:behaviors>
        <w:guid w:val="{5F8E6042-5410-4BFC-963C-E2E909052681}"/>
      </w:docPartPr>
      <w:docPartBody>
        <w:p w:rsidR="00E01C81" w:rsidRDefault="00CF6751" w:rsidP="00E01C81">
          <w:pPr>
            <w:pStyle w:val="DFC0937816F340C7856A789D845647F21"/>
          </w:pPr>
          <w:r>
            <w:t>****</w:t>
          </w:r>
        </w:p>
      </w:docPartBody>
    </w:docPart>
    <w:docPart>
      <w:docPartPr>
        <w:name w:val="4335D6A9922E4AF6A819422BB1E982DC"/>
        <w:category>
          <w:name w:val="General"/>
          <w:gallery w:val="placeholder"/>
        </w:category>
        <w:types>
          <w:type w:val="bbPlcHdr"/>
        </w:types>
        <w:behaviors>
          <w:behavior w:val="content"/>
        </w:behaviors>
        <w:guid w:val="{2548E8AA-F687-4AEE-B18C-27CFCC412315}"/>
      </w:docPartPr>
      <w:docPartBody>
        <w:p w:rsidR="00E01C81" w:rsidRDefault="00CF6751" w:rsidP="00CF6751">
          <w:pPr>
            <w:pStyle w:val="4335D6A9922E4AF6A819422BB1E982DC18"/>
          </w:pPr>
          <w:r>
            <w:rPr>
              <w:rStyle w:val="draftfooternumberchar"/>
            </w:rPr>
            <w:t>LC</w:t>
          </w:r>
        </w:p>
      </w:docPartBody>
    </w:docPart>
    <w:docPart>
      <w:docPartPr>
        <w:name w:val="6BB7F3FE26D24EA18F3EA889DA530C77"/>
        <w:category>
          <w:name w:val="General"/>
          <w:gallery w:val="placeholder"/>
        </w:category>
        <w:types>
          <w:type w:val="bbPlcHdr"/>
        </w:types>
        <w:behaviors>
          <w:behavior w:val="content"/>
        </w:behaviors>
        <w:guid w:val="{720D713A-ED56-400A-ACE4-B000E6DED963}"/>
      </w:docPartPr>
      <w:docPartBody>
        <w:p w:rsidR="00E01C81" w:rsidRDefault="00CF6751" w:rsidP="00CF6751">
          <w:pPr>
            <w:pStyle w:val="6BB7F3FE26D24EA18F3EA889DA530C7718"/>
          </w:pPr>
          <w:r>
            <w:rPr>
              <w:rStyle w:val="draftfooternumberchar"/>
            </w:rPr>
            <w:t>****</w:t>
          </w:r>
        </w:p>
      </w:docPartBody>
    </w:docPart>
    <w:docPart>
      <w:docPartPr>
        <w:name w:val="46BA5708B6CF438D82FBC60AE5CB8951"/>
        <w:category>
          <w:name w:val="General"/>
          <w:gallery w:val="placeholder"/>
        </w:category>
        <w:types>
          <w:type w:val="bbPlcHdr"/>
        </w:types>
        <w:behaviors>
          <w:behavior w:val="content"/>
        </w:behaviors>
        <w:guid w:val="{424BA130-B95A-432A-95B7-B3B88B112BCB}"/>
      </w:docPartPr>
      <w:docPartBody>
        <w:p w:rsidR="00EF479E" w:rsidRDefault="00F1069B" w:rsidP="00F1069B">
          <w:pPr>
            <w:pStyle w:val="46BA5708B6CF438D82FBC60AE5CB895112"/>
          </w:pPr>
          <w:r>
            <w:rPr>
              <w:rStyle w:val="PlaceholderText"/>
            </w:rPr>
            <w:t>****</w:t>
          </w:r>
        </w:p>
      </w:docPartBody>
    </w:docPart>
    <w:docPart>
      <w:docPartPr>
        <w:name w:val="EDDC070826534466B38B0A56D488FAFC"/>
        <w:category>
          <w:name w:val="General"/>
          <w:gallery w:val="placeholder"/>
        </w:category>
        <w:types>
          <w:type w:val="bbPlcHdr"/>
        </w:types>
        <w:behaviors>
          <w:behavior w:val="content"/>
        </w:behaviors>
        <w:guid w:val="{02EF908B-6D27-40BB-8167-0D1A9D3D821C}"/>
      </w:docPartPr>
      <w:docPartBody>
        <w:p w:rsidR="00EF479E" w:rsidRDefault="00F1069B" w:rsidP="00F1069B">
          <w:pPr>
            <w:pStyle w:val="EDDC070826534466B38B0A56D488FAFC12"/>
          </w:pPr>
          <w:r>
            <w:rPr>
              <w:rStyle w:val="PlaceholderText"/>
            </w:rPr>
            <w:t>****</w:t>
          </w:r>
        </w:p>
      </w:docPartBody>
    </w:docPart>
    <w:docPart>
      <w:docPartPr>
        <w:name w:val="F96840741E204728A9814318C3B7C702"/>
        <w:category>
          <w:name w:val="General"/>
          <w:gallery w:val="placeholder"/>
        </w:category>
        <w:types>
          <w:type w:val="bbPlcHdr"/>
        </w:types>
        <w:behaviors>
          <w:behavior w:val="content"/>
        </w:behaviors>
        <w:guid w:val="{FEC5F177-3AC1-4868-9A47-071B4CFD690E}"/>
      </w:docPartPr>
      <w:docPartBody>
        <w:p w:rsidR="00BA699F" w:rsidRDefault="00CF6751" w:rsidP="00CF6751">
          <w:pPr>
            <w:pStyle w:val="F96840741E204728A9814318C3B7C7028"/>
          </w:pPr>
          <w:r w:rsidRPr="00AC515D">
            <w:rPr>
              <w:rStyle w:val="draftheadernumberchar"/>
            </w:rPr>
            <w:t>****</w:t>
          </w:r>
        </w:p>
      </w:docPartBody>
    </w:docPart>
    <w:docPart>
      <w:docPartPr>
        <w:name w:val="997F1B184A4D43E4A318213C1665CBCA"/>
        <w:category>
          <w:name w:val="General"/>
          <w:gallery w:val="placeholder"/>
        </w:category>
        <w:types>
          <w:type w:val="bbPlcHdr"/>
        </w:types>
        <w:behaviors>
          <w:behavior w:val="content"/>
        </w:behaviors>
        <w:guid w:val="{4859A456-3B49-4542-911F-72209C65B1B8}"/>
      </w:docPartPr>
      <w:docPartBody>
        <w:p w:rsidR="00DE726A" w:rsidRDefault="008B7DA8" w:rsidP="008B7DA8">
          <w:pPr>
            <w:pStyle w:val="997F1B184A4D43E4A318213C1665CBCA"/>
          </w:pPr>
          <w:r w:rsidRPr="00AC515D">
            <w:rPr>
              <w:rStyle w:val="draftheadernumberchar"/>
            </w:rPr>
            <w:t>LC</w:t>
          </w:r>
        </w:p>
      </w:docPartBody>
    </w:docPart>
    <w:docPart>
      <w:docPartPr>
        <w:name w:val="DefaultPlaceholder_1081868574"/>
        <w:category>
          <w:name w:val="General"/>
          <w:gallery w:val="placeholder"/>
        </w:category>
        <w:types>
          <w:type w:val="bbPlcHdr"/>
        </w:types>
        <w:behaviors>
          <w:behavior w:val="content"/>
        </w:behaviors>
        <w:guid w:val="{1F07B94C-02B5-441C-AAB6-2CBDFB29D5B2}"/>
      </w:docPartPr>
      <w:docPartBody>
        <w:p w:rsidR="00FD14FF" w:rsidRDefault="00EB0CA4">
          <w:r w:rsidRPr="00294012">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27F0AE1A-23FA-46B0-AD7C-632A0A4EDD5E}"/>
      </w:docPartPr>
      <w:docPartBody>
        <w:p w:rsidR="00696E27" w:rsidRDefault="00E95F1F">
          <w:r w:rsidRPr="00984725">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92A"/>
    <w:rsid w:val="00006860"/>
    <w:rsid w:val="000226D3"/>
    <w:rsid w:val="00074E36"/>
    <w:rsid w:val="00084049"/>
    <w:rsid w:val="000B0BD1"/>
    <w:rsid w:val="0016300D"/>
    <w:rsid w:val="001846EB"/>
    <w:rsid w:val="001D4002"/>
    <w:rsid w:val="001F6D0E"/>
    <w:rsid w:val="001F739D"/>
    <w:rsid w:val="00226CE6"/>
    <w:rsid w:val="0023592A"/>
    <w:rsid w:val="0024111C"/>
    <w:rsid w:val="0027466F"/>
    <w:rsid w:val="002C2803"/>
    <w:rsid w:val="002C6035"/>
    <w:rsid w:val="002F14D9"/>
    <w:rsid w:val="0031228E"/>
    <w:rsid w:val="00317074"/>
    <w:rsid w:val="00364B90"/>
    <w:rsid w:val="00367B5D"/>
    <w:rsid w:val="003714F6"/>
    <w:rsid w:val="0038133C"/>
    <w:rsid w:val="003A4090"/>
    <w:rsid w:val="003C10AC"/>
    <w:rsid w:val="003C7C0E"/>
    <w:rsid w:val="003E6366"/>
    <w:rsid w:val="00402B2F"/>
    <w:rsid w:val="0040568E"/>
    <w:rsid w:val="004065B4"/>
    <w:rsid w:val="00430D71"/>
    <w:rsid w:val="004353C8"/>
    <w:rsid w:val="0044607C"/>
    <w:rsid w:val="00453C96"/>
    <w:rsid w:val="004576FC"/>
    <w:rsid w:val="00472D08"/>
    <w:rsid w:val="00473E41"/>
    <w:rsid w:val="004A5670"/>
    <w:rsid w:val="004E243E"/>
    <w:rsid w:val="004F2B50"/>
    <w:rsid w:val="00507A37"/>
    <w:rsid w:val="0055253D"/>
    <w:rsid w:val="0058040E"/>
    <w:rsid w:val="005D2E5A"/>
    <w:rsid w:val="005D6344"/>
    <w:rsid w:val="005E6C73"/>
    <w:rsid w:val="005E6C7C"/>
    <w:rsid w:val="00601884"/>
    <w:rsid w:val="0061451B"/>
    <w:rsid w:val="0065093C"/>
    <w:rsid w:val="00696E27"/>
    <w:rsid w:val="006A0704"/>
    <w:rsid w:val="006B0EB5"/>
    <w:rsid w:val="006B356C"/>
    <w:rsid w:val="006B44BC"/>
    <w:rsid w:val="006C26B0"/>
    <w:rsid w:val="006C581C"/>
    <w:rsid w:val="006C6629"/>
    <w:rsid w:val="00724878"/>
    <w:rsid w:val="00737651"/>
    <w:rsid w:val="00771D92"/>
    <w:rsid w:val="00786063"/>
    <w:rsid w:val="00787C8D"/>
    <w:rsid w:val="007A638A"/>
    <w:rsid w:val="007B13A2"/>
    <w:rsid w:val="007B589C"/>
    <w:rsid w:val="00830CA7"/>
    <w:rsid w:val="00837AF0"/>
    <w:rsid w:val="00883C43"/>
    <w:rsid w:val="008B7DA8"/>
    <w:rsid w:val="008D1CEB"/>
    <w:rsid w:val="00960FC3"/>
    <w:rsid w:val="00973542"/>
    <w:rsid w:val="00981F0C"/>
    <w:rsid w:val="0099669A"/>
    <w:rsid w:val="00A079B0"/>
    <w:rsid w:val="00A16717"/>
    <w:rsid w:val="00A5099F"/>
    <w:rsid w:val="00A51D27"/>
    <w:rsid w:val="00A56DBA"/>
    <w:rsid w:val="00A71675"/>
    <w:rsid w:val="00AA4BC5"/>
    <w:rsid w:val="00AD1697"/>
    <w:rsid w:val="00AD49F0"/>
    <w:rsid w:val="00AE6A46"/>
    <w:rsid w:val="00B2501D"/>
    <w:rsid w:val="00B2572F"/>
    <w:rsid w:val="00B405D4"/>
    <w:rsid w:val="00B414C9"/>
    <w:rsid w:val="00B600F7"/>
    <w:rsid w:val="00B7598A"/>
    <w:rsid w:val="00B832F4"/>
    <w:rsid w:val="00BA699F"/>
    <w:rsid w:val="00BB694D"/>
    <w:rsid w:val="00BD3781"/>
    <w:rsid w:val="00BF5172"/>
    <w:rsid w:val="00C05DCA"/>
    <w:rsid w:val="00C138A6"/>
    <w:rsid w:val="00C2282F"/>
    <w:rsid w:val="00C23969"/>
    <w:rsid w:val="00C8687A"/>
    <w:rsid w:val="00CC58DF"/>
    <w:rsid w:val="00CC5B41"/>
    <w:rsid w:val="00CF6751"/>
    <w:rsid w:val="00D004CE"/>
    <w:rsid w:val="00D07A8F"/>
    <w:rsid w:val="00D520CC"/>
    <w:rsid w:val="00D53D72"/>
    <w:rsid w:val="00D9473B"/>
    <w:rsid w:val="00DD3738"/>
    <w:rsid w:val="00DD3C39"/>
    <w:rsid w:val="00DD49DC"/>
    <w:rsid w:val="00DE726A"/>
    <w:rsid w:val="00E01C81"/>
    <w:rsid w:val="00E120E2"/>
    <w:rsid w:val="00E3336D"/>
    <w:rsid w:val="00E41DE6"/>
    <w:rsid w:val="00E4785D"/>
    <w:rsid w:val="00E81C4B"/>
    <w:rsid w:val="00E95F1F"/>
    <w:rsid w:val="00EB0CA4"/>
    <w:rsid w:val="00EE5AC1"/>
    <w:rsid w:val="00EF479E"/>
    <w:rsid w:val="00F00249"/>
    <w:rsid w:val="00F1069B"/>
    <w:rsid w:val="00F11E56"/>
    <w:rsid w:val="00F21624"/>
    <w:rsid w:val="00F52BE1"/>
    <w:rsid w:val="00F52D8E"/>
    <w:rsid w:val="00F64334"/>
    <w:rsid w:val="00F7193E"/>
    <w:rsid w:val="00FB729A"/>
    <w:rsid w:val="00FC4FFD"/>
    <w:rsid w:val="00FD14FF"/>
    <w:rsid w:val="00FD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CA4"/>
    <w:rPr>
      <w:color w:val="808080"/>
    </w:rPr>
  </w:style>
  <w:style w:type="paragraph" w:customStyle="1" w:styleId="DB4D1D39F4BE488C8ED31DDA94728758">
    <w:name w:val="DB4D1D39F4BE488C8ED31DDA94728758"/>
    <w:rsid w:val="00981F0C"/>
    <w:rPr>
      <w:lang w:val="en-IE" w:eastAsia="en-IE"/>
    </w:rPr>
  </w:style>
  <w:style w:type="paragraph" w:customStyle="1" w:styleId="DFC0937816F340C7856A789D845647F21">
    <w:name w:val="DFC0937816F340C7856A789D845647F21"/>
    <w:rsid w:val="00E01C81"/>
    <w:pPr>
      <w:spacing w:before="200" w:after="200" w:line="240" w:lineRule="auto"/>
      <w:jc w:val="center"/>
    </w:pPr>
    <w:rPr>
      <w:rFonts w:ascii="Arial" w:eastAsiaTheme="minorHAnsi" w:hAnsi="Arial"/>
      <w:caps/>
      <w:sz w:val="20"/>
    </w:rPr>
  </w:style>
  <w:style w:type="character" w:customStyle="1" w:styleId="draftfooternumberchar">
    <w:name w:val="draft_footer_number_char"/>
    <w:uiPriority w:val="1"/>
    <w:qFormat/>
    <w:rsid w:val="004E243E"/>
    <w:rPr>
      <w:rFonts w:ascii="Arial" w:hAnsi="Arial"/>
      <w:vanish w:val="0"/>
      <w:sz w:val="20"/>
    </w:rPr>
  </w:style>
  <w:style w:type="character" w:customStyle="1" w:styleId="draftheadernumberchar">
    <w:name w:val="draft_header_number_char"/>
    <w:uiPriority w:val="1"/>
    <w:qFormat/>
    <w:rsid w:val="004E243E"/>
    <w:rPr>
      <w:rFonts w:ascii="Arial" w:hAnsi="Arial" w:cs="Arial"/>
      <w:sz w:val="20"/>
    </w:rPr>
  </w:style>
  <w:style w:type="paragraph" w:customStyle="1" w:styleId="46BA5708B6CF438D82FBC60AE5CB895112">
    <w:name w:val="46BA5708B6CF438D82FBC60AE5CB895112"/>
    <w:rsid w:val="00F1069B"/>
    <w:pPr>
      <w:spacing w:after="0" w:line="480" w:lineRule="auto"/>
      <w:jc w:val="center"/>
    </w:pPr>
    <w:rPr>
      <w:rFonts w:ascii="Arial" w:eastAsiaTheme="minorHAnsi" w:hAnsi="Arial"/>
      <w:caps/>
      <w:sz w:val="20"/>
    </w:rPr>
  </w:style>
  <w:style w:type="paragraph" w:customStyle="1" w:styleId="EDDC070826534466B38B0A56D488FAFC12">
    <w:name w:val="EDDC070826534466B38B0A56D488FAFC12"/>
    <w:rsid w:val="00F1069B"/>
    <w:pPr>
      <w:spacing w:after="0" w:line="480" w:lineRule="auto"/>
      <w:jc w:val="center"/>
    </w:pPr>
    <w:rPr>
      <w:rFonts w:ascii="Arial" w:eastAsiaTheme="minorHAnsi" w:hAnsi="Arial"/>
      <w:caps/>
      <w:sz w:val="20"/>
    </w:rPr>
  </w:style>
  <w:style w:type="paragraph" w:customStyle="1" w:styleId="18A8C8CC9A4F482E9200E8A7D580BB2718">
    <w:name w:val="18A8C8CC9A4F482E9200E8A7D580BB2718"/>
    <w:rsid w:val="00CF6751"/>
    <w:pPr>
      <w:spacing w:after="0" w:line="240" w:lineRule="auto"/>
      <w:ind w:left="-720"/>
    </w:pPr>
    <w:rPr>
      <w:rFonts w:ascii="Arial" w:eastAsiaTheme="minorHAnsi" w:hAnsi="Arial" w:cs="Arial"/>
      <w:sz w:val="20"/>
    </w:rPr>
  </w:style>
  <w:style w:type="paragraph" w:customStyle="1" w:styleId="BC5E4B8BA1CB4394B76139C6D001C33C18">
    <w:name w:val="BC5E4B8BA1CB4394B76139C6D001C33C18"/>
    <w:rsid w:val="00CF6751"/>
    <w:pPr>
      <w:suppressLineNumbers/>
      <w:spacing w:after="40" w:line="240" w:lineRule="auto"/>
      <w:jc w:val="center"/>
    </w:pPr>
    <w:rPr>
      <w:rFonts w:ascii="Arial" w:eastAsiaTheme="minorHAnsi" w:hAnsi="Arial" w:cs="Times New Roman"/>
      <w:sz w:val="20"/>
      <w:szCs w:val="40"/>
    </w:rPr>
  </w:style>
  <w:style w:type="paragraph" w:customStyle="1" w:styleId="F8B3D7F229BD427093B93A19D7E6E38E18">
    <w:name w:val="F8B3D7F229BD427093B93A19D7E6E38E18"/>
    <w:rsid w:val="00CF6751"/>
    <w:pPr>
      <w:suppressLineNumbers/>
      <w:spacing w:after="40" w:line="240" w:lineRule="auto"/>
      <w:jc w:val="center"/>
    </w:pPr>
    <w:rPr>
      <w:rFonts w:ascii="Arial" w:eastAsiaTheme="minorHAnsi" w:hAnsi="Arial" w:cs="Times New Roman"/>
      <w:sz w:val="20"/>
      <w:szCs w:val="40"/>
    </w:rPr>
  </w:style>
  <w:style w:type="paragraph" w:customStyle="1" w:styleId="F96840741E204728A9814318C3B7C7028">
    <w:name w:val="F96840741E204728A9814318C3B7C7028"/>
    <w:rsid w:val="00CF6751"/>
    <w:pPr>
      <w:suppressLineNumbers/>
      <w:spacing w:after="40" w:line="240" w:lineRule="auto"/>
      <w:jc w:val="center"/>
    </w:pPr>
    <w:rPr>
      <w:rFonts w:ascii="Arial" w:eastAsiaTheme="minorHAnsi" w:hAnsi="Arial" w:cs="Times New Roman"/>
      <w:sz w:val="20"/>
      <w:szCs w:val="40"/>
    </w:rPr>
  </w:style>
  <w:style w:type="paragraph" w:customStyle="1" w:styleId="4335D6A9922E4AF6A819422BB1E982DC18">
    <w:name w:val="4335D6A9922E4AF6A819422BB1E982DC18"/>
    <w:rsid w:val="00CF6751"/>
    <w:pPr>
      <w:tabs>
        <w:tab w:val="center" w:pos="4513"/>
        <w:tab w:val="right" w:pos="9026"/>
      </w:tabs>
      <w:spacing w:after="0" w:line="240" w:lineRule="auto"/>
    </w:pPr>
    <w:rPr>
      <w:rFonts w:ascii="Arial" w:eastAsiaTheme="minorHAnsi" w:hAnsi="Arial"/>
      <w:sz w:val="20"/>
    </w:rPr>
  </w:style>
  <w:style w:type="paragraph" w:customStyle="1" w:styleId="6BB7F3FE26D24EA18F3EA889DA530C7718">
    <w:name w:val="6BB7F3FE26D24EA18F3EA889DA530C7718"/>
    <w:rsid w:val="00CF6751"/>
    <w:pPr>
      <w:tabs>
        <w:tab w:val="center" w:pos="4513"/>
        <w:tab w:val="right" w:pos="9026"/>
      </w:tabs>
      <w:spacing w:after="0" w:line="240" w:lineRule="auto"/>
    </w:pPr>
    <w:rPr>
      <w:rFonts w:ascii="Arial" w:eastAsiaTheme="minorHAnsi" w:hAnsi="Arial"/>
      <w:sz w:val="20"/>
    </w:rPr>
  </w:style>
  <w:style w:type="paragraph" w:customStyle="1" w:styleId="997F1B184A4D43E4A318213C1665CBCA">
    <w:name w:val="997F1B184A4D43E4A318213C1665CBCA"/>
    <w:rsid w:val="008B7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wb360Metadata xmlns="http://schemas.openxmlformats.org/package/2006/metadata/lwb360-metadata">
  <AMENDMENTNUMBER>0</AMENDMENTNUMBER>
  <READINGVER>*</READINGVER>
  <BILLNUMBER>****</BILLNUMBER>
  <CHAMBERNAME>****</CHAMBERNAME>
  <UPDATEDATE>2026/07/21 04:41:06</UPDATEDATE>
  <DRAFTNUMBER>45</DRAFTNUMBER>
  <LONGDRAFTNUMBER>0045</LONGDRAFTNUMBER>
  <DRAFTERPHONE/>
  <DRAFTERNAME>Jameson Walker</DRAFTERNAME>
  <HEADERBILLNUM>*</HEADERBILLNUM>
  <LONGBILLNUM>*</LONGBILLNUM>
  <LONGCHAMBERNAME>*</LONGCHAMBERNAME>
  <REQUESTINGENTITYNAME>****</REQUESTINGENTITYNAME>
  <SESSIONYEAR>2025</SESSIONYEAR>
  <SESSIONORDINAL>69th</SESSIONORDINAL>
  <SPONSORNAMES>****</SPONSORNAMES>
  <AMDCOMBODATA/>
  <T_BILL_S_UUID>2748e8fc-355e-479b-9ad1-009d5f041d89</T_BILL_S_UUID>
  <T_BILL_I_YEAR/>
  <T_BILL_DT_DRAFTCREATED>2025-12-10 12:19:52Z</T_BILL_DT_DRAFTCREATED>
  <T_BILL_DT_UPDATED>2025-12-10 12:19:52Z</T_BILL_DT_UPDATED>
  <T_BILL_S_DRAFTNUMBER>PD0045</T_BILL_S_DRAFTNUMBER>
  <T_BILL_S_DRAFTTYPE>PD</T_BILL_S_DRAFTTYPE>
  <T_BILL_I_VERSIONNUM>0</T_BILL_I_VERSIONNUM>
  <T_BILL_FK.USER_DRAFTER/>
  <T_BILL_S_TYPE>bill</T_BILL_S_TYPE>
  <T_BILL_S_CURRENTBILLUUID/>
  <T_BILL_T_SHORTTITLE/>
  <T_BILL_T_LONGTITLE/>
  <T_BILL_T_REFERENCECHECKS/>
  <T_BILL_B_LEGALNOTE/>
  <T_BILL_B_RULEMAKING>False</T_BILL_B_RULEMAKING>
  <T_BILL_B_APPROPRIATION/>
  <T_BILL_T_SECTIONS>[{"parent_num":"1","repealall":"false","repeal_sec":"false","type":"new","children":[{"sec_type":"new","rev":"-1","purpose":"new","sec_num":"ns-c-scma","display_sec":"1","last_updated":"","eff_lang":"","delta_delete":"false","parentNumber":"1","timestamp":"12/10/2025 12:20:08 PM"}]},{"parent_num":"3","repealall":"false","repeal_sec":"false","type":"mca","children":[{"sec_type":"mca","rev":"-1","purpose":"amend","sec_num":"33-18-242","display_sec":"1","last_updated":"","eff_lang":"","delta_delete":"false","parentNumber":"3","timestamp":"12/15/2025 1:55:20 PM"}]},{"parent_num":"4","repealall":"false","repeal_sec":"false","type":"new","children":[{"sec_type":"new","rev":"-1","purpose":"new","sec_num":"ns-nc-codinstr","display_sec":"1","last_updated":"","eff_lang":"","delta_delete":"false","parentNumber":"4","timestamp":"12/10/2025 12:29:19 PM"}]},{"parent_num":"5","repealall":"false","repeal_sec":"false","type":"new","children":[{"sec_type":"new","rev":"-1","purpose":"new","sec_num":"ns-nc-appl","display_sec":"1","last_updated":"","eff_lang":"","delta_delete":"false","parentNumber":"5","timestamp":"12/10/2025 12:29:49 PM"}]},{"parent_num":"2","repealall":"false","repeal_sec":"false","type":"mca","children":[{"sec_type":"mca","rev":"-1","purpose":"amend","sec_num":"33-18-201","display_sec":"1","last_updated":"","eff_lang":"","delta_delete":"false","parentNumber":"2","timestamp":"12/15/2025 2:06:50 PM"}]}]</T_BILL_T_SECTIONS>
  <T_BILL_B_SEATEC/>
  <T_BILL_FK.CHAMBER_CHAMBER/>
  <T_BILL_I_BILLNUM>-1</T_BILL_I_BILLNUM>
  <T_BILL_FK.USER_SPONSOR/>
  <T_BILL_M2.USER_COSPONSORS>[]</T_BILL_M2.USER_COSPONSORS>
  <T_BILL_M2.SUBJECT_SUBJECTS/>
  <T_BILL_S_DEADLINECATEGORY/>
  <T_BILL_S_PREFIX>PD</T_BILL_S_PREFIX>
  <T_BILL_S_LONGPREFIX/>
  <T_BILL_FK.USER_CARRIER/>
  <T_BILL_S_FISCALNOTESTATUS/>
  <T_BILL_I_SLCNUMBER/>
  <T_BILL_FK.SESSION_SESSION>system/session/session_20251.html</T_BILL_FK.SESSION_SESSION>
  <T_BILL_D_ENACTMENTDATE/>
  <T_BILL_S_VERSION>draft</T_BILL_S_VERSION>
  <T_BILL_S_BDEAPPVERSION>1.23.9.0</T_BILL_S_BDEAPPVERSION>
</lwb360Metadat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Jameson Walker</dc:creator>
  <cp:keywords/>
  <dc:description/>
  <cp:lastModifiedBy>Jameson Walker</cp:lastModifiedBy>
  <cp:revision>3</cp:revision>
  <cp:lastPrinted>2026-04-03T16:33:00Z</cp:lastPrinted>
  <dcterms:created xsi:type="dcterms:W3CDTF">2026-07-21T16:41:00Z</dcterms:created>
  <dcterms:modified xsi:type="dcterms:W3CDTF">2026-07-21T16:41:00Z</dcterms:modified>
</cp:coreProperties>
</file>